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1157" w14:textId="77777777" w:rsidR="00867FFD" w:rsidRPr="00867FFD" w:rsidRDefault="00867FFD" w:rsidP="00867FFD">
      <w:pPr>
        <w:widowControl w:val="0"/>
        <w:spacing w:after="200" w:line="276" w:lineRule="auto"/>
        <w:rPr>
          <w:rFonts w:eastAsia="Calibri"/>
          <w:szCs w:val="22"/>
        </w:rPr>
      </w:pPr>
      <w:r>
        <w:rPr>
          <w:noProof/>
          <w:lang w:val="en-GB" w:eastAsia="en-GB" w:bidi="ar-SA"/>
        </w:rPr>
        <w:drawing>
          <wp:anchor distT="0" distB="0" distL="114300" distR="114300" simplePos="0" relativeHeight="251659776" behindDoc="1" locked="0" layoutInCell="1" allowOverlap="1" wp14:anchorId="49446235" wp14:editId="5F78762D">
            <wp:simplePos x="0" y="0"/>
            <wp:positionH relativeFrom="column">
              <wp:posOffset>-170815</wp:posOffset>
            </wp:positionH>
            <wp:positionV relativeFrom="paragraph">
              <wp:posOffset>-320675</wp:posOffset>
            </wp:positionV>
            <wp:extent cx="2002155" cy="854710"/>
            <wp:effectExtent l="0" t="0" r="0" b="2540"/>
            <wp:wrapNone/>
            <wp:docPr id="267" name="Picture 11" descr="GAV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VI Wh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2155" cy="854710"/>
                    </a:xfrm>
                    <a:prstGeom prst="rect">
                      <a:avLst/>
                    </a:prstGeom>
                    <a:noFill/>
                    <a:ln>
                      <a:noFill/>
                    </a:ln>
                  </pic:spPr>
                </pic:pic>
              </a:graphicData>
            </a:graphic>
          </wp:anchor>
        </w:drawing>
      </w:r>
      <w:r w:rsidR="00C77EE3">
        <w:rPr>
          <w:noProof/>
        </w:rPr>
        <w:pict w14:anchorId="2B5A7DE8">
          <v:rect id="Rectangle 2" o:spid="_x0000_s1026" style="position:absolute;margin-left:-49.2pt;margin-top:-63.7pt;width:601.8pt;height:186.8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" fillcolor="#006460" stroked="f">
            <v:fill opacity="32125f"/>
          </v:rect>
        </w:pict>
      </w:r>
    </w:p>
    <w:p w14:paraId="18071D1C" w14:textId="77777777" w:rsidR="00867FFD" w:rsidRPr="00867FFD" w:rsidRDefault="00C77EE3" w:rsidP="00867FFD">
      <w:pPr>
        <w:widowControl w:val="0"/>
        <w:spacing w:after="200" w:line="276" w:lineRule="auto"/>
        <w:rPr>
          <w:rFonts w:eastAsia="Calibri"/>
          <w:szCs w:val="22"/>
        </w:rPr>
      </w:pPr>
      <w:r>
        <w:rPr>
          <w:noProof/>
        </w:rPr>
        <w:pict w14:anchorId="3F3727A2">
          <v:shapetype id="_x0000_t202" coordsize="21600,21600" o:spt="202" path="m,l,21600r21600,l21600,xe">
            <v:stroke joinstyle="miter"/>
            <v:path gradientshapeok="t" o:connecttype="rect"/>
          </v:shapetype>
          <v:shape id="Text Box 5" o:spid="_x0000_s1039" type="#_x0000_t202" style="position:absolute;margin-left:-40.65pt;margin-top:4.4pt;width:591.4pt;height:62.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KNtgIAALo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" filled="f" stroked="f">
            <v:textbox>
              <w:txbxContent>
                <w:p w14:paraId="25B3EDB1" w14:textId="77777777" w:rsidR="00B90CC7" w:rsidRPr="00D70B2A" w:rsidRDefault="00B90CC7" w:rsidP="00867FFD">
                  <w:pPr>
                    <w:jc w:val="center"/>
                    <w:rPr>
                      <w:rFonts w:cs="Arial"/>
                      <w:color w:val="173E49"/>
                      <w:sz w:val="36"/>
                      <w:szCs w:val="34"/>
                    </w:rPr>
                  </w:pPr>
                </w:p>
                <w:p w14:paraId="02B25C85" w14:textId="77777777" w:rsidR="00B90CC7" w:rsidRPr="00B15811" w:rsidRDefault="00B90CC7" w:rsidP="00867FFD">
                  <w:pPr>
                    <w:jc w:val="center"/>
                    <w:rPr>
                      <w:rFonts w:cs="Arial"/>
                      <w:b/>
                      <w:color w:val="173E49"/>
                      <w:sz w:val="36"/>
                      <w:szCs w:val="34"/>
                    </w:rPr>
                  </w:pPr>
                  <w:r>
                    <w:rPr>
                      <w:b/>
                      <w:color w:val="173E49"/>
                      <w:sz w:val="36"/>
                    </w:rPr>
                    <w:t>Health Systems Strengthening (HSS) Cash Support</w:t>
                  </w:r>
                </w:p>
                <w:p w14:paraId="0F941D28" w14:textId="77777777" w:rsidR="00B90CC7" w:rsidRPr="00B15811" w:rsidRDefault="00B90CC7" w:rsidP="00867FFD">
                  <w:pPr>
                    <w:rPr>
                      <w:rFonts w:cs="Arial"/>
                      <w:b/>
                      <w:color w:val="215868"/>
                      <w:sz w:val="36"/>
                      <w:szCs w:val="34"/>
                    </w:rPr>
                  </w:pPr>
                </w:p>
                <w:p w14:paraId="402F3BE9" w14:textId="77777777" w:rsidR="00B90CC7" w:rsidRPr="00867FFD" w:rsidRDefault="00B90CC7" w:rsidP="00867FFD">
                  <w:pPr>
                    <w:rPr>
                      <w:rFonts w:cs="Arial"/>
                      <w:color w:val="215868"/>
                      <w:sz w:val="32"/>
                    </w:rPr>
                  </w:pPr>
                </w:p>
              </w:txbxContent>
            </v:textbox>
          </v:shape>
        </w:pict>
      </w:r>
    </w:p>
    <w:p w14:paraId="63F4813A" w14:textId="77777777" w:rsidR="00867FFD" w:rsidRPr="00867FFD" w:rsidRDefault="00867FFD" w:rsidP="00867FFD">
      <w:pPr>
        <w:widowControl w:val="0"/>
        <w:spacing w:after="200" w:line="276" w:lineRule="auto"/>
        <w:rPr>
          <w:rFonts w:eastAsia="Calibri"/>
          <w:szCs w:val="22"/>
        </w:rPr>
      </w:pPr>
    </w:p>
    <w:p w14:paraId="360E87E8" w14:textId="77777777" w:rsidR="00867FFD" w:rsidRPr="00867FFD" w:rsidRDefault="00C77EE3" w:rsidP="00867FFD">
      <w:pPr>
        <w:widowControl w:val="0"/>
        <w:spacing w:after="200" w:line="276" w:lineRule="auto"/>
        <w:rPr>
          <w:rFonts w:eastAsia="Calibri"/>
          <w:szCs w:val="22"/>
        </w:rPr>
      </w:pPr>
      <w:r>
        <w:rPr>
          <w:noProof/>
        </w:rPr>
        <w:pict w14:anchorId="2343AC59">
          <v:shape id="Text Box 7" o:spid="_x0000_s1027" type="#_x0000_t202" style="position:absolute;margin-left:-40.45pt;margin-top:29.65pt;width:575.25pt;height:24.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mQuAIAAME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" filled="f" stroked="f">
            <v:textbox>
              <w:txbxContent>
                <w:p w14:paraId="58B7CA6E" w14:textId="77777777" w:rsidR="00B90CC7" w:rsidRPr="005D6B01" w:rsidRDefault="00B90CC7" w:rsidP="00867FFD">
                  <w:pPr>
                    <w:jc w:val="center"/>
                    <w:rPr>
                      <w:rFonts w:cs="Arial"/>
                      <w:b/>
                      <w:color w:val="FFFFFF"/>
                      <w:sz w:val="32"/>
                      <w:szCs w:val="34"/>
                    </w:rPr>
                  </w:pPr>
                  <w:r>
                    <w:rPr>
                      <w:b/>
                      <w:color w:val="FFFFFF"/>
                      <w:sz w:val="32"/>
                    </w:rPr>
                    <w:t xml:space="preserve">Application Package – Proposal Form </w:t>
                  </w:r>
                </w:p>
              </w:txbxContent>
            </v:textbox>
          </v:shape>
        </w:pict>
      </w:r>
    </w:p>
    <w:p w14:paraId="66809018" w14:textId="77777777" w:rsidR="00867FFD" w:rsidRPr="00867FFD" w:rsidRDefault="00C77EE3" w:rsidP="00867FFD">
      <w:pPr>
        <w:widowControl w:val="0"/>
        <w:spacing w:after="200" w:line="276" w:lineRule="auto"/>
        <w:rPr>
          <w:rFonts w:eastAsia="Calibri"/>
          <w:szCs w:val="22"/>
        </w:rPr>
      </w:pPr>
      <w:r>
        <w:rPr>
          <w:noProof/>
        </w:rPr>
        <w:pict w14:anchorId="588B4F6C">
          <v:rect id="Rectangle 6" o:spid="_x0000_s1038" style="position:absolute;margin-left:-49.2pt;margin-top:6.3pt;width:601.8pt;height:23.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" fillcolor="#006460" stroked="f"/>
        </w:pict>
      </w:r>
    </w:p>
    <w:p w14:paraId="6D24C720" w14:textId="77777777" w:rsidR="00867FFD" w:rsidRPr="00867FFD" w:rsidRDefault="00867FFD" w:rsidP="00867FFD">
      <w:pPr>
        <w:widowControl w:val="0"/>
        <w:spacing w:after="200" w:line="276" w:lineRule="auto"/>
        <w:rPr>
          <w:rFonts w:eastAsia="Calibri"/>
          <w:szCs w:val="22"/>
        </w:rPr>
      </w:pPr>
    </w:p>
    <w:p w14:paraId="36F811BC" w14:textId="77777777" w:rsidR="00867FFD" w:rsidRDefault="00EA6947" w:rsidP="00867FFD">
      <w:pPr>
        <w:widowControl w:val="0"/>
        <w:spacing w:after="200" w:line="276" w:lineRule="auto"/>
        <w:rPr>
          <w:rFonts w:eastAsia="Calibri"/>
          <w:szCs w:val="22"/>
        </w:rPr>
      </w:pPr>
      <w:bookmarkStart w:id="0" w:name="_Toc278640069"/>
      <w:r>
        <w:t xml:space="preserve">COUNTRY NAME: SÃO TOME AND PRINCIPE </w:t>
      </w:r>
      <w:r>
        <w:tab/>
        <w:t>APPLICATION DATE: 1/15/2015</w:t>
      </w:r>
    </w:p>
    <w:p w14:paraId="65CD1D8E" w14:textId="77777777" w:rsidR="00867FFD" w:rsidRPr="00867FFD" w:rsidRDefault="00867FFD" w:rsidP="00867FFD">
      <w:pPr>
        <w:widowControl w:val="0"/>
        <w:spacing w:after="200" w:line="276" w:lineRule="auto"/>
        <w:rPr>
          <w:rFonts w:eastAsia="Calibri"/>
          <w:szCs w:val="22"/>
        </w:rPr>
      </w:pPr>
      <w:r>
        <w:t>This proposal form is for use by applicants seeking to request Health Systems Strengthening (HSS) cash support from GAVI Alliance. Countries are encouraged to participate in an iterative process with GAVI Alliance partners, including civil society organizations (CSOs), in the development of HSS proposals prior to submission of this application for funding.</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4"/>
      </w:tblGrid>
      <w:tr w:rsidR="00867FFD" w:rsidRPr="00867FFD" w14:paraId="099869D9" w14:textId="77777777" w:rsidTr="005D447F">
        <w:trPr>
          <w:trHeight w:val="437"/>
        </w:trPr>
        <w:tc>
          <w:tcPr>
            <w:tcW w:w="5000" w:type="pct"/>
            <w:shd w:val="clear" w:color="auto" w:fill="006460"/>
            <w:vAlign w:val="center"/>
          </w:tcPr>
          <w:p w14:paraId="08F3BCA3" w14:textId="77777777" w:rsidR="00867FFD" w:rsidRPr="00867FFD" w:rsidRDefault="00867FFD" w:rsidP="005D447F">
            <w:pPr>
              <w:pStyle w:val="Heading1"/>
            </w:pPr>
            <w:bookmarkStart w:id="1" w:name="_Toc372016090"/>
            <w:bookmarkStart w:id="2" w:name="_Toc380147506"/>
            <w:bookmarkStart w:id="3" w:name="_Toc380512137"/>
            <w:bookmarkStart w:id="4" w:name="_Toc413654637"/>
            <w:r>
              <w:t xml:space="preserve">TABLE OF </w:t>
            </w:r>
            <w:bookmarkEnd w:id="1"/>
            <w:bookmarkEnd w:id="2"/>
            <w:r>
              <w:t>CONTENTS</w:t>
            </w:r>
            <w:bookmarkEnd w:id="3"/>
            <w:bookmarkEnd w:id="4"/>
          </w:p>
        </w:tc>
      </w:tr>
    </w:tbl>
    <w:bookmarkEnd w:id="0"/>
    <w:p w14:paraId="79B924EA" w14:textId="77777777" w:rsidR="00EE43C0" w:rsidRDefault="001B364E">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r w:rsidRPr="00867FFD">
        <w:rPr>
          <w:rFonts w:eastAsia="Calibri"/>
          <w:szCs w:val="22"/>
        </w:rPr>
        <w:fldChar w:fldCharType="begin"/>
      </w:r>
      <w:r w:rsidR="00867FFD" w:rsidRPr="00867FFD">
        <w:rPr>
          <w:rFonts w:eastAsia="Calibri"/>
          <w:szCs w:val="22"/>
        </w:rPr>
        <w:instrText xml:space="preserve"> TOC \o "1-2" \h \z \u </w:instrText>
      </w:r>
      <w:r w:rsidRPr="00867FFD">
        <w:rPr>
          <w:rFonts w:eastAsia="Calibri"/>
          <w:szCs w:val="22"/>
        </w:rPr>
        <w:fldChar w:fldCharType="separate"/>
      </w:r>
      <w:hyperlink w:anchor="_Toc413654637" w:history="1">
        <w:r w:rsidR="00EE43C0" w:rsidRPr="005B3D6F">
          <w:rPr>
            <w:rStyle w:val="Hyperlink"/>
            <w:noProof/>
          </w:rPr>
          <w:t>TABLE OF CONTENTS</w:t>
        </w:r>
        <w:r w:rsidR="00EE43C0">
          <w:rPr>
            <w:noProof/>
            <w:webHidden/>
          </w:rPr>
          <w:tab/>
        </w:r>
        <w:r w:rsidR="00EE43C0">
          <w:rPr>
            <w:noProof/>
            <w:webHidden/>
          </w:rPr>
          <w:fldChar w:fldCharType="begin"/>
        </w:r>
        <w:r w:rsidR="00EE43C0">
          <w:rPr>
            <w:noProof/>
            <w:webHidden/>
          </w:rPr>
          <w:instrText xml:space="preserve"> PAGEREF _Toc413654637 \h </w:instrText>
        </w:r>
        <w:r w:rsidR="00EE43C0">
          <w:rPr>
            <w:noProof/>
            <w:webHidden/>
          </w:rPr>
        </w:r>
        <w:r w:rsidR="00EE43C0">
          <w:rPr>
            <w:noProof/>
            <w:webHidden/>
          </w:rPr>
          <w:fldChar w:fldCharType="separate"/>
        </w:r>
        <w:r w:rsidR="00B90CC7">
          <w:rPr>
            <w:noProof/>
            <w:webHidden/>
          </w:rPr>
          <w:t>1</w:t>
        </w:r>
        <w:r w:rsidR="00EE43C0">
          <w:rPr>
            <w:noProof/>
            <w:webHidden/>
          </w:rPr>
          <w:fldChar w:fldCharType="end"/>
        </w:r>
      </w:hyperlink>
    </w:p>
    <w:p w14:paraId="4ECA1EEA"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38" w:history="1">
        <w:r w:rsidR="00EE43C0" w:rsidRPr="005B3D6F">
          <w:rPr>
            <w:rStyle w:val="Hyperlink"/>
            <w:noProof/>
          </w:rPr>
          <w:t>Key elements for GAVI health system strengthening</w:t>
        </w:r>
        <w:r w:rsidR="00EE43C0">
          <w:rPr>
            <w:noProof/>
            <w:webHidden/>
          </w:rPr>
          <w:tab/>
        </w:r>
        <w:r w:rsidR="00EE43C0">
          <w:rPr>
            <w:noProof/>
            <w:webHidden/>
          </w:rPr>
          <w:fldChar w:fldCharType="begin"/>
        </w:r>
        <w:r w:rsidR="00EE43C0">
          <w:rPr>
            <w:noProof/>
            <w:webHidden/>
          </w:rPr>
          <w:instrText xml:space="preserve"> PAGEREF _Toc413654638 \h </w:instrText>
        </w:r>
        <w:r w:rsidR="00EE43C0">
          <w:rPr>
            <w:noProof/>
            <w:webHidden/>
          </w:rPr>
        </w:r>
        <w:r w:rsidR="00EE43C0">
          <w:rPr>
            <w:noProof/>
            <w:webHidden/>
          </w:rPr>
          <w:fldChar w:fldCharType="separate"/>
        </w:r>
        <w:r w:rsidR="00B90CC7">
          <w:rPr>
            <w:noProof/>
            <w:webHidden/>
          </w:rPr>
          <w:t>3</w:t>
        </w:r>
        <w:r w:rsidR="00EE43C0">
          <w:rPr>
            <w:noProof/>
            <w:webHidden/>
          </w:rPr>
          <w:fldChar w:fldCharType="end"/>
        </w:r>
      </w:hyperlink>
    </w:p>
    <w:p w14:paraId="3B10E53A" w14:textId="77777777" w:rsidR="00EE43C0" w:rsidRDefault="00C77EE3">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hyperlink w:anchor="_Toc413654639" w:history="1">
        <w:r w:rsidR="00EE43C0" w:rsidRPr="005B3D6F">
          <w:rPr>
            <w:rStyle w:val="Hyperlink"/>
            <w:noProof/>
          </w:rPr>
          <w:t>PART A - SUMMARY OF SUPPORT REQUESTED AND APPLICANT INFORMATION</w:t>
        </w:r>
        <w:r w:rsidR="00EE43C0">
          <w:rPr>
            <w:noProof/>
            <w:webHidden/>
          </w:rPr>
          <w:tab/>
        </w:r>
        <w:r w:rsidR="00EE43C0">
          <w:rPr>
            <w:noProof/>
            <w:webHidden/>
          </w:rPr>
          <w:fldChar w:fldCharType="begin"/>
        </w:r>
        <w:r w:rsidR="00EE43C0">
          <w:rPr>
            <w:noProof/>
            <w:webHidden/>
          </w:rPr>
          <w:instrText xml:space="preserve"> PAGEREF _Toc413654639 \h </w:instrText>
        </w:r>
        <w:r w:rsidR="00EE43C0">
          <w:rPr>
            <w:noProof/>
            <w:webHidden/>
          </w:rPr>
        </w:r>
        <w:r w:rsidR="00EE43C0">
          <w:rPr>
            <w:noProof/>
            <w:webHidden/>
          </w:rPr>
          <w:fldChar w:fldCharType="separate"/>
        </w:r>
        <w:r w:rsidR="00B90CC7">
          <w:rPr>
            <w:noProof/>
            <w:webHidden/>
          </w:rPr>
          <w:t>6</w:t>
        </w:r>
        <w:r w:rsidR="00EE43C0">
          <w:rPr>
            <w:noProof/>
            <w:webHidden/>
          </w:rPr>
          <w:fldChar w:fldCharType="end"/>
        </w:r>
      </w:hyperlink>
    </w:p>
    <w:p w14:paraId="1236C355"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40" w:history="1">
        <w:r w:rsidR="00EE43C0" w:rsidRPr="005B3D6F">
          <w:rPr>
            <w:rStyle w:val="Hyperlink"/>
            <w:noProof/>
          </w:rPr>
          <w:t>Summary of a Complete Application</w:t>
        </w:r>
        <w:r w:rsidR="00EE43C0">
          <w:rPr>
            <w:noProof/>
            <w:webHidden/>
          </w:rPr>
          <w:tab/>
        </w:r>
        <w:r w:rsidR="00EE43C0">
          <w:rPr>
            <w:noProof/>
            <w:webHidden/>
          </w:rPr>
          <w:fldChar w:fldCharType="begin"/>
        </w:r>
        <w:r w:rsidR="00EE43C0">
          <w:rPr>
            <w:noProof/>
            <w:webHidden/>
          </w:rPr>
          <w:instrText xml:space="preserve"> PAGEREF _Toc413654640 \h </w:instrText>
        </w:r>
        <w:r w:rsidR="00EE43C0">
          <w:rPr>
            <w:noProof/>
            <w:webHidden/>
          </w:rPr>
        </w:r>
        <w:r w:rsidR="00EE43C0">
          <w:rPr>
            <w:noProof/>
            <w:webHidden/>
          </w:rPr>
          <w:fldChar w:fldCharType="separate"/>
        </w:r>
        <w:r w:rsidR="00B90CC7">
          <w:rPr>
            <w:noProof/>
            <w:webHidden/>
          </w:rPr>
          <w:t>6</w:t>
        </w:r>
        <w:r w:rsidR="00EE43C0">
          <w:rPr>
            <w:noProof/>
            <w:webHidden/>
          </w:rPr>
          <w:fldChar w:fldCharType="end"/>
        </w:r>
      </w:hyperlink>
    </w:p>
    <w:p w14:paraId="59F03E83"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41" w:history="1">
        <w:r w:rsidR="00EE43C0" w:rsidRPr="005B3D6F">
          <w:rPr>
            <w:rStyle w:val="Hyperlink"/>
            <w:noProof/>
          </w:rPr>
          <w:t>1. Applicant information:</w:t>
        </w:r>
        <w:r w:rsidR="00EE43C0">
          <w:rPr>
            <w:noProof/>
            <w:webHidden/>
          </w:rPr>
          <w:tab/>
        </w:r>
        <w:r w:rsidR="00EE43C0">
          <w:rPr>
            <w:noProof/>
            <w:webHidden/>
          </w:rPr>
          <w:fldChar w:fldCharType="begin"/>
        </w:r>
        <w:r w:rsidR="00EE43C0">
          <w:rPr>
            <w:noProof/>
            <w:webHidden/>
          </w:rPr>
          <w:instrText xml:space="preserve"> PAGEREF _Toc413654641 \h </w:instrText>
        </w:r>
        <w:r w:rsidR="00EE43C0">
          <w:rPr>
            <w:noProof/>
            <w:webHidden/>
          </w:rPr>
        </w:r>
        <w:r w:rsidR="00EE43C0">
          <w:rPr>
            <w:noProof/>
            <w:webHidden/>
          </w:rPr>
          <w:fldChar w:fldCharType="separate"/>
        </w:r>
        <w:r w:rsidR="00B90CC7">
          <w:rPr>
            <w:noProof/>
            <w:webHidden/>
          </w:rPr>
          <w:t>7</w:t>
        </w:r>
        <w:r w:rsidR="00EE43C0">
          <w:rPr>
            <w:noProof/>
            <w:webHidden/>
          </w:rPr>
          <w:fldChar w:fldCharType="end"/>
        </w:r>
      </w:hyperlink>
    </w:p>
    <w:p w14:paraId="709B0EFD"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42" w:history="1">
        <w:r w:rsidR="00EE43C0" w:rsidRPr="005B3D6F">
          <w:rPr>
            <w:rStyle w:val="Hyperlink"/>
            <w:noProof/>
          </w:rPr>
          <w:t>2. Procedure for developing the proposal</w:t>
        </w:r>
        <w:r w:rsidR="00EE43C0">
          <w:rPr>
            <w:noProof/>
            <w:webHidden/>
          </w:rPr>
          <w:tab/>
        </w:r>
        <w:r w:rsidR="00EE43C0">
          <w:rPr>
            <w:noProof/>
            <w:webHidden/>
          </w:rPr>
          <w:fldChar w:fldCharType="begin"/>
        </w:r>
        <w:r w:rsidR="00EE43C0">
          <w:rPr>
            <w:noProof/>
            <w:webHidden/>
          </w:rPr>
          <w:instrText xml:space="preserve"> PAGEREF _Toc413654642 \h </w:instrText>
        </w:r>
        <w:r w:rsidR="00EE43C0">
          <w:rPr>
            <w:noProof/>
            <w:webHidden/>
          </w:rPr>
        </w:r>
        <w:r w:rsidR="00EE43C0">
          <w:rPr>
            <w:noProof/>
            <w:webHidden/>
          </w:rPr>
          <w:fldChar w:fldCharType="separate"/>
        </w:r>
        <w:r w:rsidR="00B90CC7">
          <w:rPr>
            <w:noProof/>
            <w:webHidden/>
          </w:rPr>
          <w:t>7</w:t>
        </w:r>
        <w:r w:rsidR="00EE43C0">
          <w:rPr>
            <w:noProof/>
            <w:webHidden/>
          </w:rPr>
          <w:fldChar w:fldCharType="end"/>
        </w:r>
      </w:hyperlink>
    </w:p>
    <w:p w14:paraId="079AF33B"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43" w:history="1">
        <w:r w:rsidR="00EE43C0" w:rsidRPr="005B3D6F">
          <w:rPr>
            <w:rStyle w:val="Hyperlink"/>
            <w:noProof/>
          </w:rPr>
          <w:t>3.</w:t>
        </w:r>
        <w:r w:rsidR="00EE43C0">
          <w:rPr>
            <w:noProof/>
            <w:webHidden/>
          </w:rPr>
          <w:tab/>
        </w:r>
        <w:r w:rsidR="00EE43C0">
          <w:rPr>
            <w:noProof/>
            <w:webHidden/>
          </w:rPr>
          <w:fldChar w:fldCharType="begin"/>
        </w:r>
        <w:r w:rsidR="00EE43C0">
          <w:rPr>
            <w:noProof/>
            <w:webHidden/>
          </w:rPr>
          <w:instrText xml:space="preserve"> PAGEREF _Toc413654643 \h </w:instrText>
        </w:r>
        <w:r w:rsidR="00EE43C0">
          <w:rPr>
            <w:noProof/>
            <w:webHidden/>
          </w:rPr>
        </w:r>
        <w:r w:rsidR="00EE43C0">
          <w:rPr>
            <w:noProof/>
            <w:webHidden/>
          </w:rPr>
          <w:fldChar w:fldCharType="separate"/>
        </w:r>
        <w:r w:rsidR="00B90CC7">
          <w:rPr>
            <w:noProof/>
            <w:webHidden/>
          </w:rPr>
          <w:t>11</w:t>
        </w:r>
        <w:r w:rsidR="00EE43C0">
          <w:rPr>
            <w:noProof/>
            <w:webHidden/>
          </w:rPr>
          <w:fldChar w:fldCharType="end"/>
        </w:r>
      </w:hyperlink>
    </w:p>
    <w:p w14:paraId="5E71C086" w14:textId="77777777" w:rsidR="00EE43C0" w:rsidRDefault="00C77EE3">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hyperlink w:anchor="_Toc413654644" w:history="1">
        <w:r w:rsidR="00EE43C0" w:rsidRPr="005B3D6F">
          <w:rPr>
            <w:rStyle w:val="Hyperlink"/>
            <w:noProof/>
          </w:rPr>
          <w:t>Part B – EXECUTIVE SUMMARY</w:t>
        </w:r>
        <w:r w:rsidR="00EE43C0">
          <w:rPr>
            <w:noProof/>
            <w:webHidden/>
          </w:rPr>
          <w:tab/>
        </w:r>
        <w:r w:rsidR="00EE43C0">
          <w:rPr>
            <w:noProof/>
            <w:webHidden/>
          </w:rPr>
          <w:fldChar w:fldCharType="begin"/>
        </w:r>
        <w:r w:rsidR="00EE43C0">
          <w:rPr>
            <w:noProof/>
            <w:webHidden/>
          </w:rPr>
          <w:instrText xml:space="preserve"> PAGEREF _Toc413654644 \h </w:instrText>
        </w:r>
        <w:r w:rsidR="00EE43C0">
          <w:rPr>
            <w:noProof/>
            <w:webHidden/>
          </w:rPr>
        </w:r>
        <w:r w:rsidR="00EE43C0">
          <w:rPr>
            <w:noProof/>
            <w:webHidden/>
          </w:rPr>
          <w:fldChar w:fldCharType="separate"/>
        </w:r>
        <w:r w:rsidR="00B90CC7">
          <w:rPr>
            <w:noProof/>
            <w:webHidden/>
          </w:rPr>
          <w:t>11</w:t>
        </w:r>
        <w:r w:rsidR="00EE43C0">
          <w:rPr>
            <w:noProof/>
            <w:webHidden/>
          </w:rPr>
          <w:fldChar w:fldCharType="end"/>
        </w:r>
      </w:hyperlink>
    </w:p>
    <w:p w14:paraId="4CF3C752"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45" w:history="1">
        <w:r w:rsidR="00EE43C0" w:rsidRPr="005B3D6F">
          <w:rPr>
            <w:rStyle w:val="Hyperlink"/>
            <w:noProof/>
          </w:rPr>
          <w:t>4. Acronyms</w:t>
        </w:r>
        <w:r w:rsidR="00EE43C0">
          <w:rPr>
            <w:noProof/>
            <w:webHidden/>
          </w:rPr>
          <w:tab/>
        </w:r>
        <w:r w:rsidR="00EE43C0">
          <w:rPr>
            <w:noProof/>
            <w:webHidden/>
          </w:rPr>
          <w:fldChar w:fldCharType="begin"/>
        </w:r>
        <w:r w:rsidR="00EE43C0">
          <w:rPr>
            <w:noProof/>
            <w:webHidden/>
          </w:rPr>
          <w:instrText xml:space="preserve"> PAGEREF _Toc413654645 \h </w:instrText>
        </w:r>
        <w:r w:rsidR="00EE43C0">
          <w:rPr>
            <w:noProof/>
            <w:webHidden/>
          </w:rPr>
        </w:r>
        <w:r w:rsidR="00EE43C0">
          <w:rPr>
            <w:noProof/>
            <w:webHidden/>
          </w:rPr>
          <w:fldChar w:fldCharType="separate"/>
        </w:r>
        <w:r w:rsidR="00B90CC7">
          <w:rPr>
            <w:noProof/>
            <w:webHidden/>
          </w:rPr>
          <w:t>12</w:t>
        </w:r>
        <w:r w:rsidR="00EE43C0">
          <w:rPr>
            <w:noProof/>
            <w:webHidden/>
          </w:rPr>
          <w:fldChar w:fldCharType="end"/>
        </w:r>
      </w:hyperlink>
    </w:p>
    <w:p w14:paraId="3F326B2F" w14:textId="77777777" w:rsidR="00EE43C0" w:rsidRDefault="00C77EE3">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hyperlink w:anchor="_Toc413654646" w:history="1">
        <w:r w:rsidR="00EE43C0" w:rsidRPr="005B3D6F">
          <w:rPr>
            <w:rStyle w:val="Hyperlink"/>
            <w:noProof/>
          </w:rPr>
          <w:t>PART C– SITUATION ANALYSIS</w:t>
        </w:r>
        <w:r w:rsidR="00EE43C0">
          <w:rPr>
            <w:noProof/>
            <w:webHidden/>
          </w:rPr>
          <w:tab/>
        </w:r>
        <w:r w:rsidR="00EE43C0">
          <w:rPr>
            <w:noProof/>
            <w:webHidden/>
          </w:rPr>
          <w:fldChar w:fldCharType="begin"/>
        </w:r>
        <w:r w:rsidR="00EE43C0">
          <w:rPr>
            <w:noProof/>
            <w:webHidden/>
          </w:rPr>
          <w:instrText xml:space="preserve"> PAGEREF _Toc413654646 \h </w:instrText>
        </w:r>
        <w:r w:rsidR="00EE43C0">
          <w:rPr>
            <w:noProof/>
            <w:webHidden/>
          </w:rPr>
        </w:r>
        <w:r w:rsidR="00EE43C0">
          <w:rPr>
            <w:noProof/>
            <w:webHidden/>
          </w:rPr>
          <w:fldChar w:fldCharType="separate"/>
        </w:r>
        <w:r w:rsidR="00B90CC7">
          <w:rPr>
            <w:noProof/>
            <w:webHidden/>
          </w:rPr>
          <w:t>13</w:t>
        </w:r>
        <w:r w:rsidR="00EE43C0">
          <w:rPr>
            <w:noProof/>
            <w:webHidden/>
          </w:rPr>
          <w:fldChar w:fldCharType="end"/>
        </w:r>
      </w:hyperlink>
    </w:p>
    <w:p w14:paraId="0C46AE1D"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47" w:history="1">
        <w:r w:rsidR="00EE43C0" w:rsidRPr="005B3D6F">
          <w:rPr>
            <w:rStyle w:val="Hyperlink"/>
            <w:noProof/>
          </w:rPr>
          <w:t>5. Key health and health system statistics</w:t>
        </w:r>
        <w:r w:rsidR="00EE43C0">
          <w:rPr>
            <w:noProof/>
            <w:webHidden/>
          </w:rPr>
          <w:tab/>
        </w:r>
        <w:r w:rsidR="00EE43C0">
          <w:rPr>
            <w:noProof/>
            <w:webHidden/>
          </w:rPr>
          <w:fldChar w:fldCharType="begin"/>
        </w:r>
        <w:r w:rsidR="00EE43C0">
          <w:rPr>
            <w:noProof/>
            <w:webHidden/>
          </w:rPr>
          <w:instrText xml:space="preserve"> PAGEREF _Toc413654647 \h </w:instrText>
        </w:r>
        <w:r w:rsidR="00EE43C0">
          <w:rPr>
            <w:noProof/>
            <w:webHidden/>
          </w:rPr>
        </w:r>
        <w:r w:rsidR="00EE43C0">
          <w:rPr>
            <w:noProof/>
            <w:webHidden/>
          </w:rPr>
          <w:fldChar w:fldCharType="separate"/>
        </w:r>
        <w:r w:rsidR="00B90CC7">
          <w:rPr>
            <w:noProof/>
            <w:webHidden/>
          </w:rPr>
          <w:t>13</w:t>
        </w:r>
        <w:r w:rsidR="00EE43C0">
          <w:rPr>
            <w:noProof/>
            <w:webHidden/>
          </w:rPr>
          <w:fldChar w:fldCharType="end"/>
        </w:r>
      </w:hyperlink>
    </w:p>
    <w:p w14:paraId="0E923F51"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48" w:history="1">
        <w:r w:rsidR="00EE43C0" w:rsidRPr="005B3D6F">
          <w:rPr>
            <w:rStyle w:val="Hyperlink"/>
            <w:noProof/>
          </w:rPr>
          <w:t>6. Description of the National Health Sector</w:t>
        </w:r>
        <w:r w:rsidR="00EE43C0">
          <w:rPr>
            <w:noProof/>
            <w:webHidden/>
          </w:rPr>
          <w:tab/>
        </w:r>
        <w:r w:rsidR="00EE43C0">
          <w:rPr>
            <w:noProof/>
            <w:webHidden/>
          </w:rPr>
          <w:fldChar w:fldCharType="begin"/>
        </w:r>
        <w:r w:rsidR="00EE43C0">
          <w:rPr>
            <w:noProof/>
            <w:webHidden/>
          </w:rPr>
          <w:instrText xml:space="preserve"> PAGEREF _Toc413654648 \h </w:instrText>
        </w:r>
        <w:r w:rsidR="00EE43C0">
          <w:rPr>
            <w:noProof/>
            <w:webHidden/>
          </w:rPr>
        </w:r>
        <w:r w:rsidR="00EE43C0">
          <w:rPr>
            <w:noProof/>
            <w:webHidden/>
          </w:rPr>
          <w:fldChar w:fldCharType="separate"/>
        </w:r>
        <w:r w:rsidR="00B90CC7">
          <w:rPr>
            <w:noProof/>
            <w:webHidden/>
          </w:rPr>
          <w:t>15</w:t>
        </w:r>
        <w:r w:rsidR="00EE43C0">
          <w:rPr>
            <w:noProof/>
            <w:webHidden/>
          </w:rPr>
          <w:fldChar w:fldCharType="end"/>
        </w:r>
      </w:hyperlink>
    </w:p>
    <w:p w14:paraId="1B93C36C" w14:textId="77777777" w:rsidR="00EE43C0" w:rsidRDefault="00C77EE3">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hyperlink w:anchor="_Toc413654649" w:history="1">
        <w:r w:rsidR="00EE43C0" w:rsidRPr="005B3D6F">
          <w:rPr>
            <w:rStyle w:val="Hyperlink"/>
            <w:noProof/>
          </w:rPr>
          <w:t>6. HEALTH SYSTEM ORGANIZATION</w:t>
        </w:r>
        <w:r w:rsidR="00EE43C0">
          <w:rPr>
            <w:noProof/>
            <w:webHidden/>
          </w:rPr>
          <w:tab/>
        </w:r>
        <w:r w:rsidR="00EE43C0">
          <w:rPr>
            <w:noProof/>
            <w:webHidden/>
          </w:rPr>
          <w:fldChar w:fldCharType="begin"/>
        </w:r>
        <w:r w:rsidR="00EE43C0">
          <w:rPr>
            <w:noProof/>
            <w:webHidden/>
          </w:rPr>
          <w:instrText xml:space="preserve"> PAGEREF _Toc413654649 \h </w:instrText>
        </w:r>
        <w:r w:rsidR="00EE43C0">
          <w:rPr>
            <w:noProof/>
            <w:webHidden/>
          </w:rPr>
        </w:r>
        <w:r w:rsidR="00EE43C0">
          <w:rPr>
            <w:noProof/>
            <w:webHidden/>
          </w:rPr>
          <w:fldChar w:fldCharType="separate"/>
        </w:r>
        <w:r w:rsidR="00B90CC7">
          <w:rPr>
            <w:noProof/>
            <w:webHidden/>
          </w:rPr>
          <w:t>15</w:t>
        </w:r>
        <w:r w:rsidR="00EE43C0">
          <w:rPr>
            <w:noProof/>
            <w:webHidden/>
          </w:rPr>
          <w:fldChar w:fldCharType="end"/>
        </w:r>
      </w:hyperlink>
    </w:p>
    <w:p w14:paraId="0EBCB42B"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0" w:history="1">
        <w:r w:rsidR="00EE43C0" w:rsidRPr="005B3D6F">
          <w:rPr>
            <w:rStyle w:val="Hyperlink"/>
            <w:b/>
            <w:noProof/>
          </w:rPr>
          <w:t>Health Structures and how they operate</w:t>
        </w:r>
        <w:r w:rsidR="00EE43C0">
          <w:rPr>
            <w:noProof/>
            <w:webHidden/>
          </w:rPr>
          <w:tab/>
        </w:r>
        <w:r w:rsidR="00EE43C0">
          <w:rPr>
            <w:noProof/>
            <w:webHidden/>
          </w:rPr>
          <w:fldChar w:fldCharType="begin"/>
        </w:r>
        <w:r w:rsidR="00EE43C0">
          <w:rPr>
            <w:noProof/>
            <w:webHidden/>
          </w:rPr>
          <w:instrText xml:space="preserve"> PAGEREF _Toc413654650 \h </w:instrText>
        </w:r>
        <w:r w:rsidR="00EE43C0">
          <w:rPr>
            <w:noProof/>
            <w:webHidden/>
          </w:rPr>
        </w:r>
        <w:r w:rsidR="00EE43C0">
          <w:rPr>
            <w:noProof/>
            <w:webHidden/>
          </w:rPr>
          <w:fldChar w:fldCharType="separate"/>
        </w:r>
        <w:r w:rsidR="00B90CC7">
          <w:rPr>
            <w:noProof/>
            <w:webHidden/>
          </w:rPr>
          <w:t>15</w:t>
        </w:r>
        <w:r w:rsidR="00EE43C0">
          <w:rPr>
            <w:noProof/>
            <w:webHidden/>
          </w:rPr>
          <w:fldChar w:fldCharType="end"/>
        </w:r>
      </w:hyperlink>
    </w:p>
    <w:p w14:paraId="7858965B"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1" w:history="1">
        <w:r w:rsidR="00EE43C0" w:rsidRPr="005B3D6F">
          <w:rPr>
            <w:rStyle w:val="Hyperlink"/>
            <w:b/>
            <w:noProof/>
          </w:rPr>
          <w:t>Healthcare personnel and infrastructure</w:t>
        </w:r>
        <w:r w:rsidR="00EE43C0">
          <w:rPr>
            <w:noProof/>
            <w:webHidden/>
          </w:rPr>
          <w:tab/>
        </w:r>
        <w:r w:rsidR="00EE43C0">
          <w:rPr>
            <w:noProof/>
            <w:webHidden/>
          </w:rPr>
          <w:fldChar w:fldCharType="begin"/>
        </w:r>
        <w:r w:rsidR="00EE43C0">
          <w:rPr>
            <w:noProof/>
            <w:webHidden/>
          </w:rPr>
          <w:instrText xml:space="preserve"> PAGEREF _Toc413654651 \h </w:instrText>
        </w:r>
        <w:r w:rsidR="00EE43C0">
          <w:rPr>
            <w:noProof/>
            <w:webHidden/>
          </w:rPr>
        </w:r>
        <w:r w:rsidR="00EE43C0">
          <w:rPr>
            <w:noProof/>
            <w:webHidden/>
          </w:rPr>
          <w:fldChar w:fldCharType="separate"/>
        </w:r>
        <w:r w:rsidR="00B90CC7">
          <w:rPr>
            <w:noProof/>
            <w:webHidden/>
          </w:rPr>
          <w:t>15</w:t>
        </w:r>
        <w:r w:rsidR="00EE43C0">
          <w:rPr>
            <w:noProof/>
            <w:webHidden/>
          </w:rPr>
          <w:fldChar w:fldCharType="end"/>
        </w:r>
      </w:hyperlink>
    </w:p>
    <w:p w14:paraId="798D1EDC"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2" w:history="1">
        <w:r w:rsidR="00EE43C0" w:rsidRPr="005B3D6F">
          <w:rPr>
            <w:rStyle w:val="Hyperlink"/>
            <w:b/>
            <w:noProof/>
          </w:rPr>
          <w:t>National Health Policy and National Health Development Plan</w:t>
        </w:r>
        <w:r w:rsidR="00EE43C0">
          <w:rPr>
            <w:noProof/>
            <w:webHidden/>
          </w:rPr>
          <w:tab/>
        </w:r>
        <w:r w:rsidR="00EE43C0">
          <w:rPr>
            <w:noProof/>
            <w:webHidden/>
          </w:rPr>
          <w:fldChar w:fldCharType="begin"/>
        </w:r>
        <w:r w:rsidR="00EE43C0">
          <w:rPr>
            <w:noProof/>
            <w:webHidden/>
          </w:rPr>
          <w:instrText xml:space="preserve"> PAGEREF _Toc413654652 \h </w:instrText>
        </w:r>
        <w:r w:rsidR="00EE43C0">
          <w:rPr>
            <w:noProof/>
            <w:webHidden/>
          </w:rPr>
        </w:r>
        <w:r w:rsidR="00EE43C0">
          <w:rPr>
            <w:noProof/>
            <w:webHidden/>
          </w:rPr>
          <w:fldChar w:fldCharType="separate"/>
        </w:r>
        <w:r w:rsidR="00B90CC7">
          <w:rPr>
            <w:noProof/>
            <w:webHidden/>
          </w:rPr>
          <w:t>16</w:t>
        </w:r>
        <w:r w:rsidR="00EE43C0">
          <w:rPr>
            <w:noProof/>
            <w:webHidden/>
          </w:rPr>
          <w:fldChar w:fldCharType="end"/>
        </w:r>
      </w:hyperlink>
    </w:p>
    <w:p w14:paraId="35E5DD3A"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3" w:history="1">
        <w:r w:rsidR="00EE43C0" w:rsidRPr="005B3D6F">
          <w:rPr>
            <w:rStyle w:val="Hyperlink"/>
            <w:noProof/>
          </w:rPr>
          <w:t>7. National Health Strategy and Joint Assessment of National Health Strategy (JANS)</w:t>
        </w:r>
        <w:r w:rsidR="00EE43C0">
          <w:rPr>
            <w:noProof/>
            <w:webHidden/>
          </w:rPr>
          <w:tab/>
        </w:r>
        <w:r w:rsidR="00EE43C0">
          <w:rPr>
            <w:noProof/>
            <w:webHidden/>
          </w:rPr>
          <w:fldChar w:fldCharType="begin"/>
        </w:r>
        <w:r w:rsidR="00EE43C0">
          <w:rPr>
            <w:noProof/>
            <w:webHidden/>
          </w:rPr>
          <w:instrText xml:space="preserve"> PAGEREF _Toc413654653 \h </w:instrText>
        </w:r>
        <w:r w:rsidR="00EE43C0">
          <w:rPr>
            <w:noProof/>
            <w:webHidden/>
          </w:rPr>
        </w:r>
        <w:r w:rsidR="00EE43C0">
          <w:rPr>
            <w:noProof/>
            <w:webHidden/>
          </w:rPr>
          <w:fldChar w:fldCharType="separate"/>
        </w:r>
        <w:r w:rsidR="00B90CC7">
          <w:rPr>
            <w:noProof/>
            <w:webHidden/>
          </w:rPr>
          <w:t>16</w:t>
        </w:r>
        <w:r w:rsidR="00EE43C0">
          <w:rPr>
            <w:noProof/>
            <w:webHidden/>
          </w:rPr>
          <w:fldChar w:fldCharType="end"/>
        </w:r>
      </w:hyperlink>
    </w:p>
    <w:p w14:paraId="4E64C4EC"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4" w:history="1">
        <w:r w:rsidR="00EE43C0" w:rsidRPr="005B3D6F">
          <w:rPr>
            <w:rStyle w:val="Hyperlink"/>
            <w:noProof/>
          </w:rPr>
          <w:t>8. Monitoring and Evaluation Plan for the National Health Strategy</w:t>
        </w:r>
        <w:r w:rsidR="00EE43C0">
          <w:rPr>
            <w:noProof/>
            <w:webHidden/>
          </w:rPr>
          <w:tab/>
        </w:r>
        <w:r w:rsidR="00EE43C0">
          <w:rPr>
            <w:noProof/>
            <w:webHidden/>
          </w:rPr>
          <w:fldChar w:fldCharType="begin"/>
        </w:r>
        <w:r w:rsidR="00EE43C0">
          <w:rPr>
            <w:noProof/>
            <w:webHidden/>
          </w:rPr>
          <w:instrText xml:space="preserve"> PAGEREF _Toc413654654 \h </w:instrText>
        </w:r>
        <w:r w:rsidR="00EE43C0">
          <w:rPr>
            <w:noProof/>
            <w:webHidden/>
          </w:rPr>
        </w:r>
        <w:r w:rsidR="00EE43C0">
          <w:rPr>
            <w:noProof/>
            <w:webHidden/>
          </w:rPr>
          <w:fldChar w:fldCharType="separate"/>
        </w:r>
        <w:r w:rsidR="00B90CC7">
          <w:rPr>
            <w:noProof/>
            <w:webHidden/>
          </w:rPr>
          <w:t>17</w:t>
        </w:r>
        <w:r w:rsidR="00EE43C0">
          <w:rPr>
            <w:noProof/>
            <w:webHidden/>
          </w:rPr>
          <w:fldChar w:fldCharType="end"/>
        </w:r>
      </w:hyperlink>
    </w:p>
    <w:p w14:paraId="0AE37D2F"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5" w:history="1">
        <w:r w:rsidR="00EE43C0" w:rsidRPr="005B3D6F">
          <w:rPr>
            <w:rStyle w:val="Hyperlink"/>
            <w:noProof/>
          </w:rPr>
          <w:t>9. Health Systems Bottlenecks that Impede Immunization Outcomes</w:t>
        </w:r>
        <w:r w:rsidR="00EE43C0">
          <w:rPr>
            <w:noProof/>
            <w:webHidden/>
          </w:rPr>
          <w:tab/>
        </w:r>
        <w:r w:rsidR="00EE43C0">
          <w:rPr>
            <w:noProof/>
            <w:webHidden/>
          </w:rPr>
          <w:fldChar w:fldCharType="begin"/>
        </w:r>
        <w:r w:rsidR="00EE43C0">
          <w:rPr>
            <w:noProof/>
            <w:webHidden/>
          </w:rPr>
          <w:instrText xml:space="preserve"> PAGEREF _Toc413654655 \h </w:instrText>
        </w:r>
        <w:r w:rsidR="00EE43C0">
          <w:rPr>
            <w:noProof/>
            <w:webHidden/>
          </w:rPr>
        </w:r>
        <w:r w:rsidR="00EE43C0">
          <w:rPr>
            <w:noProof/>
            <w:webHidden/>
          </w:rPr>
          <w:fldChar w:fldCharType="separate"/>
        </w:r>
        <w:r w:rsidR="00B90CC7">
          <w:rPr>
            <w:noProof/>
            <w:webHidden/>
          </w:rPr>
          <w:t>17</w:t>
        </w:r>
        <w:r w:rsidR="00EE43C0">
          <w:rPr>
            <w:noProof/>
            <w:webHidden/>
          </w:rPr>
          <w:fldChar w:fldCharType="end"/>
        </w:r>
      </w:hyperlink>
    </w:p>
    <w:p w14:paraId="544639AF"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6" w:history="1">
        <w:r w:rsidR="00EE43C0" w:rsidRPr="005B3D6F">
          <w:rPr>
            <w:rStyle w:val="Hyperlink"/>
            <w:noProof/>
          </w:rPr>
          <w:t>10. 6. Lessons Learned and Past Experience</w:t>
        </w:r>
        <w:r w:rsidR="00EE43C0">
          <w:rPr>
            <w:noProof/>
            <w:webHidden/>
          </w:rPr>
          <w:tab/>
        </w:r>
        <w:r w:rsidR="00EE43C0">
          <w:rPr>
            <w:noProof/>
            <w:webHidden/>
          </w:rPr>
          <w:fldChar w:fldCharType="begin"/>
        </w:r>
        <w:r w:rsidR="00EE43C0">
          <w:rPr>
            <w:noProof/>
            <w:webHidden/>
          </w:rPr>
          <w:instrText xml:space="preserve"> PAGEREF _Toc413654656 \h </w:instrText>
        </w:r>
        <w:r w:rsidR="00EE43C0">
          <w:rPr>
            <w:noProof/>
            <w:webHidden/>
          </w:rPr>
        </w:r>
        <w:r w:rsidR="00EE43C0">
          <w:rPr>
            <w:noProof/>
            <w:webHidden/>
          </w:rPr>
          <w:fldChar w:fldCharType="separate"/>
        </w:r>
        <w:r w:rsidR="00B90CC7">
          <w:rPr>
            <w:noProof/>
            <w:webHidden/>
          </w:rPr>
          <w:t>19</w:t>
        </w:r>
        <w:r w:rsidR="00EE43C0">
          <w:rPr>
            <w:noProof/>
            <w:webHidden/>
          </w:rPr>
          <w:fldChar w:fldCharType="end"/>
        </w:r>
      </w:hyperlink>
    </w:p>
    <w:p w14:paraId="251FBE99" w14:textId="77777777" w:rsidR="00EE43C0" w:rsidRDefault="00C77EE3">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hyperlink w:anchor="_Toc413654657" w:history="1">
        <w:r w:rsidR="00EE43C0" w:rsidRPr="005B3D6F">
          <w:rPr>
            <w:rStyle w:val="Hyperlink"/>
            <w:noProof/>
          </w:rPr>
          <w:t>PART D - PROPOSAL DETAILS</w:t>
        </w:r>
        <w:r w:rsidR="00EE43C0">
          <w:rPr>
            <w:noProof/>
            <w:webHidden/>
          </w:rPr>
          <w:tab/>
        </w:r>
        <w:r w:rsidR="00EE43C0">
          <w:rPr>
            <w:noProof/>
            <w:webHidden/>
          </w:rPr>
          <w:fldChar w:fldCharType="begin"/>
        </w:r>
        <w:r w:rsidR="00EE43C0">
          <w:rPr>
            <w:noProof/>
            <w:webHidden/>
          </w:rPr>
          <w:instrText xml:space="preserve"> PAGEREF _Toc413654657 \h </w:instrText>
        </w:r>
        <w:r w:rsidR="00EE43C0">
          <w:rPr>
            <w:noProof/>
            <w:webHidden/>
          </w:rPr>
        </w:r>
        <w:r w:rsidR="00EE43C0">
          <w:rPr>
            <w:noProof/>
            <w:webHidden/>
          </w:rPr>
          <w:fldChar w:fldCharType="separate"/>
        </w:r>
        <w:r w:rsidR="00B90CC7">
          <w:rPr>
            <w:noProof/>
            <w:webHidden/>
          </w:rPr>
          <w:t>21</w:t>
        </w:r>
        <w:r w:rsidR="00EE43C0">
          <w:rPr>
            <w:noProof/>
            <w:webHidden/>
          </w:rPr>
          <w:fldChar w:fldCharType="end"/>
        </w:r>
      </w:hyperlink>
    </w:p>
    <w:p w14:paraId="4DDFCD1F"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8" w:history="1">
        <w:r w:rsidR="00EE43C0" w:rsidRPr="005B3D6F">
          <w:rPr>
            <w:rStyle w:val="Hyperlink"/>
            <w:noProof/>
          </w:rPr>
          <w:t>11. Proposal Objectives</w:t>
        </w:r>
        <w:r w:rsidR="00EE43C0">
          <w:rPr>
            <w:noProof/>
            <w:webHidden/>
          </w:rPr>
          <w:tab/>
        </w:r>
        <w:r w:rsidR="00EE43C0">
          <w:rPr>
            <w:noProof/>
            <w:webHidden/>
          </w:rPr>
          <w:fldChar w:fldCharType="begin"/>
        </w:r>
        <w:r w:rsidR="00EE43C0">
          <w:rPr>
            <w:noProof/>
            <w:webHidden/>
          </w:rPr>
          <w:instrText xml:space="preserve"> PAGEREF _Toc413654658 \h </w:instrText>
        </w:r>
        <w:r w:rsidR="00EE43C0">
          <w:rPr>
            <w:noProof/>
            <w:webHidden/>
          </w:rPr>
        </w:r>
        <w:r w:rsidR="00EE43C0">
          <w:rPr>
            <w:noProof/>
            <w:webHidden/>
          </w:rPr>
          <w:fldChar w:fldCharType="separate"/>
        </w:r>
        <w:r w:rsidR="00B90CC7">
          <w:rPr>
            <w:noProof/>
            <w:webHidden/>
          </w:rPr>
          <w:t>21</w:t>
        </w:r>
        <w:r w:rsidR="00EE43C0">
          <w:rPr>
            <w:noProof/>
            <w:webHidden/>
          </w:rPr>
          <w:fldChar w:fldCharType="end"/>
        </w:r>
      </w:hyperlink>
    </w:p>
    <w:p w14:paraId="1DCCFA6D"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59" w:history="1">
        <w:r w:rsidR="00EE43C0" w:rsidRPr="005B3D6F">
          <w:rPr>
            <w:rStyle w:val="Hyperlink"/>
            <w:noProof/>
          </w:rPr>
          <w:t>12. Description of activities</w:t>
        </w:r>
        <w:r w:rsidR="00EE43C0">
          <w:rPr>
            <w:noProof/>
            <w:webHidden/>
          </w:rPr>
          <w:tab/>
        </w:r>
        <w:r w:rsidR="00EE43C0">
          <w:rPr>
            <w:noProof/>
            <w:webHidden/>
          </w:rPr>
          <w:fldChar w:fldCharType="begin"/>
        </w:r>
        <w:r w:rsidR="00EE43C0">
          <w:rPr>
            <w:noProof/>
            <w:webHidden/>
          </w:rPr>
          <w:instrText xml:space="preserve"> PAGEREF _Toc413654659 \h </w:instrText>
        </w:r>
        <w:r w:rsidR="00EE43C0">
          <w:rPr>
            <w:noProof/>
            <w:webHidden/>
          </w:rPr>
        </w:r>
        <w:r w:rsidR="00EE43C0">
          <w:rPr>
            <w:noProof/>
            <w:webHidden/>
          </w:rPr>
          <w:fldChar w:fldCharType="separate"/>
        </w:r>
        <w:r w:rsidR="00B90CC7">
          <w:rPr>
            <w:noProof/>
            <w:webHidden/>
          </w:rPr>
          <w:t>22</w:t>
        </w:r>
        <w:r w:rsidR="00EE43C0">
          <w:rPr>
            <w:noProof/>
            <w:webHidden/>
          </w:rPr>
          <w:fldChar w:fldCharType="end"/>
        </w:r>
      </w:hyperlink>
    </w:p>
    <w:p w14:paraId="5BAFEB1B"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60" w:history="1">
        <w:r w:rsidR="00EE43C0" w:rsidRPr="005B3D6F">
          <w:rPr>
            <w:rStyle w:val="Hyperlink"/>
            <w:noProof/>
          </w:rPr>
          <w:t>13. Results Chain</w:t>
        </w:r>
        <w:r w:rsidR="00EE43C0">
          <w:rPr>
            <w:noProof/>
            <w:webHidden/>
          </w:rPr>
          <w:tab/>
        </w:r>
        <w:r w:rsidR="00EE43C0">
          <w:rPr>
            <w:noProof/>
            <w:webHidden/>
          </w:rPr>
          <w:fldChar w:fldCharType="begin"/>
        </w:r>
        <w:r w:rsidR="00EE43C0">
          <w:rPr>
            <w:noProof/>
            <w:webHidden/>
          </w:rPr>
          <w:instrText xml:space="preserve"> PAGEREF _Toc413654660 \h </w:instrText>
        </w:r>
        <w:r w:rsidR="00EE43C0">
          <w:rPr>
            <w:noProof/>
            <w:webHidden/>
          </w:rPr>
        </w:r>
        <w:r w:rsidR="00EE43C0">
          <w:rPr>
            <w:noProof/>
            <w:webHidden/>
          </w:rPr>
          <w:fldChar w:fldCharType="separate"/>
        </w:r>
        <w:r w:rsidR="00B90CC7">
          <w:rPr>
            <w:noProof/>
            <w:webHidden/>
          </w:rPr>
          <w:t>25</w:t>
        </w:r>
        <w:r w:rsidR="00EE43C0">
          <w:rPr>
            <w:noProof/>
            <w:webHidden/>
          </w:rPr>
          <w:fldChar w:fldCharType="end"/>
        </w:r>
      </w:hyperlink>
    </w:p>
    <w:p w14:paraId="06DB5DE7"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61" w:history="1">
        <w:r w:rsidR="00EE43C0" w:rsidRPr="005B3D6F">
          <w:rPr>
            <w:rStyle w:val="Hyperlink"/>
            <w:noProof/>
          </w:rPr>
          <w:t>14. Monitoring and Evaluation</w:t>
        </w:r>
        <w:r w:rsidR="00EE43C0">
          <w:rPr>
            <w:noProof/>
            <w:webHidden/>
          </w:rPr>
          <w:tab/>
        </w:r>
        <w:r w:rsidR="00EE43C0">
          <w:rPr>
            <w:noProof/>
            <w:webHidden/>
          </w:rPr>
          <w:fldChar w:fldCharType="begin"/>
        </w:r>
        <w:r w:rsidR="00EE43C0">
          <w:rPr>
            <w:noProof/>
            <w:webHidden/>
          </w:rPr>
          <w:instrText xml:space="preserve"> PAGEREF _Toc413654661 \h </w:instrText>
        </w:r>
        <w:r w:rsidR="00EE43C0">
          <w:rPr>
            <w:noProof/>
            <w:webHidden/>
          </w:rPr>
        </w:r>
        <w:r w:rsidR="00EE43C0">
          <w:rPr>
            <w:noProof/>
            <w:webHidden/>
          </w:rPr>
          <w:fldChar w:fldCharType="separate"/>
        </w:r>
        <w:r w:rsidR="00B90CC7">
          <w:rPr>
            <w:noProof/>
            <w:webHidden/>
          </w:rPr>
          <w:t>29</w:t>
        </w:r>
        <w:r w:rsidR="00EE43C0">
          <w:rPr>
            <w:noProof/>
            <w:webHidden/>
          </w:rPr>
          <w:fldChar w:fldCharType="end"/>
        </w:r>
      </w:hyperlink>
    </w:p>
    <w:p w14:paraId="28AE1A65"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62" w:history="1">
        <w:r w:rsidR="00EE43C0" w:rsidRPr="005B3D6F">
          <w:rPr>
            <w:rStyle w:val="Hyperlink"/>
            <w:noProof/>
          </w:rPr>
          <w:t>15. In-detail explanations of the detailed budget and work plan</w:t>
        </w:r>
        <w:r w:rsidR="00EE43C0">
          <w:rPr>
            <w:noProof/>
            <w:webHidden/>
          </w:rPr>
          <w:tab/>
        </w:r>
        <w:r w:rsidR="00EE43C0">
          <w:rPr>
            <w:noProof/>
            <w:webHidden/>
          </w:rPr>
          <w:fldChar w:fldCharType="begin"/>
        </w:r>
        <w:r w:rsidR="00EE43C0">
          <w:rPr>
            <w:noProof/>
            <w:webHidden/>
          </w:rPr>
          <w:instrText xml:space="preserve"> PAGEREF _Toc413654662 \h </w:instrText>
        </w:r>
        <w:r w:rsidR="00EE43C0">
          <w:rPr>
            <w:noProof/>
            <w:webHidden/>
          </w:rPr>
        </w:r>
        <w:r w:rsidR="00EE43C0">
          <w:rPr>
            <w:noProof/>
            <w:webHidden/>
          </w:rPr>
          <w:fldChar w:fldCharType="separate"/>
        </w:r>
        <w:r w:rsidR="00B90CC7">
          <w:rPr>
            <w:noProof/>
            <w:webHidden/>
          </w:rPr>
          <w:t>29</w:t>
        </w:r>
        <w:r w:rsidR="00EE43C0">
          <w:rPr>
            <w:noProof/>
            <w:webHidden/>
          </w:rPr>
          <w:fldChar w:fldCharType="end"/>
        </w:r>
      </w:hyperlink>
    </w:p>
    <w:p w14:paraId="3A37665D"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63" w:history="1">
        <w:r w:rsidR="00EE43C0" w:rsidRPr="005B3D6F">
          <w:rPr>
            <w:rStyle w:val="Hyperlink"/>
            <w:noProof/>
          </w:rPr>
          <w:t>16. Gap Analysis &amp; Complementarity</w:t>
        </w:r>
        <w:r w:rsidR="00EE43C0">
          <w:rPr>
            <w:noProof/>
            <w:webHidden/>
          </w:rPr>
          <w:tab/>
        </w:r>
        <w:r w:rsidR="00EE43C0">
          <w:rPr>
            <w:noProof/>
            <w:webHidden/>
          </w:rPr>
          <w:fldChar w:fldCharType="begin"/>
        </w:r>
        <w:r w:rsidR="00EE43C0">
          <w:rPr>
            <w:noProof/>
            <w:webHidden/>
          </w:rPr>
          <w:instrText xml:space="preserve"> PAGEREF _Toc413654663 \h </w:instrText>
        </w:r>
        <w:r w:rsidR="00EE43C0">
          <w:rPr>
            <w:noProof/>
            <w:webHidden/>
          </w:rPr>
        </w:r>
        <w:r w:rsidR="00EE43C0">
          <w:rPr>
            <w:noProof/>
            <w:webHidden/>
          </w:rPr>
          <w:fldChar w:fldCharType="separate"/>
        </w:r>
        <w:r w:rsidR="00B90CC7">
          <w:rPr>
            <w:noProof/>
            <w:webHidden/>
          </w:rPr>
          <w:t>30</w:t>
        </w:r>
        <w:r w:rsidR="00EE43C0">
          <w:rPr>
            <w:noProof/>
            <w:webHidden/>
          </w:rPr>
          <w:fldChar w:fldCharType="end"/>
        </w:r>
      </w:hyperlink>
    </w:p>
    <w:p w14:paraId="7A5ED72C"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64" w:history="1">
        <w:r w:rsidR="00EE43C0" w:rsidRPr="005B3D6F">
          <w:rPr>
            <w:rStyle w:val="Hyperlink"/>
            <w:noProof/>
          </w:rPr>
          <w:t>17. Viability</w:t>
        </w:r>
        <w:r w:rsidR="00EE43C0">
          <w:rPr>
            <w:noProof/>
            <w:webHidden/>
          </w:rPr>
          <w:tab/>
        </w:r>
        <w:r w:rsidR="00EE43C0">
          <w:rPr>
            <w:noProof/>
            <w:webHidden/>
          </w:rPr>
          <w:fldChar w:fldCharType="begin"/>
        </w:r>
        <w:r w:rsidR="00EE43C0">
          <w:rPr>
            <w:noProof/>
            <w:webHidden/>
          </w:rPr>
          <w:instrText xml:space="preserve"> PAGEREF _Toc413654664 \h </w:instrText>
        </w:r>
        <w:r w:rsidR="00EE43C0">
          <w:rPr>
            <w:noProof/>
            <w:webHidden/>
          </w:rPr>
        </w:r>
        <w:r w:rsidR="00EE43C0">
          <w:rPr>
            <w:noProof/>
            <w:webHidden/>
          </w:rPr>
          <w:fldChar w:fldCharType="separate"/>
        </w:r>
        <w:r w:rsidR="00B90CC7">
          <w:rPr>
            <w:noProof/>
            <w:webHidden/>
          </w:rPr>
          <w:t>30</w:t>
        </w:r>
        <w:r w:rsidR="00EE43C0">
          <w:rPr>
            <w:noProof/>
            <w:webHidden/>
          </w:rPr>
          <w:fldChar w:fldCharType="end"/>
        </w:r>
      </w:hyperlink>
    </w:p>
    <w:p w14:paraId="2371A793" w14:textId="77777777" w:rsidR="00EE43C0" w:rsidRDefault="00C77EE3">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hyperlink w:anchor="_Toc413654665" w:history="1">
        <w:r w:rsidR="00EE43C0" w:rsidRPr="005B3D6F">
          <w:rPr>
            <w:rStyle w:val="Hyperlink"/>
            <w:noProof/>
          </w:rPr>
          <w:t>PART F – IMPLEMENTATION ARRANGEMENTS AND RISK MITIGATION</w:t>
        </w:r>
        <w:r w:rsidR="00EE43C0">
          <w:rPr>
            <w:noProof/>
            <w:webHidden/>
          </w:rPr>
          <w:tab/>
        </w:r>
        <w:r w:rsidR="00EE43C0">
          <w:rPr>
            <w:noProof/>
            <w:webHidden/>
          </w:rPr>
          <w:fldChar w:fldCharType="begin"/>
        </w:r>
        <w:r w:rsidR="00EE43C0">
          <w:rPr>
            <w:noProof/>
            <w:webHidden/>
          </w:rPr>
          <w:instrText xml:space="preserve"> PAGEREF _Toc413654665 \h </w:instrText>
        </w:r>
        <w:r w:rsidR="00EE43C0">
          <w:rPr>
            <w:noProof/>
            <w:webHidden/>
          </w:rPr>
        </w:r>
        <w:r w:rsidR="00EE43C0">
          <w:rPr>
            <w:noProof/>
            <w:webHidden/>
          </w:rPr>
          <w:fldChar w:fldCharType="separate"/>
        </w:r>
        <w:r w:rsidR="00B90CC7">
          <w:rPr>
            <w:noProof/>
            <w:webHidden/>
          </w:rPr>
          <w:t>31</w:t>
        </w:r>
        <w:r w:rsidR="00EE43C0">
          <w:rPr>
            <w:noProof/>
            <w:webHidden/>
          </w:rPr>
          <w:fldChar w:fldCharType="end"/>
        </w:r>
      </w:hyperlink>
    </w:p>
    <w:p w14:paraId="5A367E27"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66" w:history="1">
        <w:r w:rsidR="00EE43C0" w:rsidRPr="005B3D6F">
          <w:rPr>
            <w:rStyle w:val="Hyperlink"/>
            <w:noProof/>
          </w:rPr>
          <w:t>18. Implementation Strategies</w:t>
        </w:r>
        <w:r w:rsidR="00EE43C0">
          <w:rPr>
            <w:noProof/>
            <w:webHidden/>
          </w:rPr>
          <w:tab/>
        </w:r>
        <w:r w:rsidR="00EE43C0">
          <w:rPr>
            <w:noProof/>
            <w:webHidden/>
          </w:rPr>
          <w:fldChar w:fldCharType="begin"/>
        </w:r>
        <w:r w:rsidR="00EE43C0">
          <w:rPr>
            <w:noProof/>
            <w:webHidden/>
          </w:rPr>
          <w:instrText xml:space="preserve"> PAGEREF _Toc413654666 \h </w:instrText>
        </w:r>
        <w:r w:rsidR="00EE43C0">
          <w:rPr>
            <w:noProof/>
            <w:webHidden/>
          </w:rPr>
        </w:r>
        <w:r w:rsidR="00EE43C0">
          <w:rPr>
            <w:noProof/>
            <w:webHidden/>
          </w:rPr>
          <w:fldChar w:fldCharType="separate"/>
        </w:r>
        <w:r w:rsidR="00B90CC7">
          <w:rPr>
            <w:noProof/>
            <w:webHidden/>
          </w:rPr>
          <w:t>31</w:t>
        </w:r>
        <w:r w:rsidR="00EE43C0">
          <w:rPr>
            <w:noProof/>
            <w:webHidden/>
          </w:rPr>
          <w:fldChar w:fldCharType="end"/>
        </w:r>
      </w:hyperlink>
    </w:p>
    <w:p w14:paraId="77929081"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67" w:history="1">
        <w:r w:rsidR="00EE43C0" w:rsidRPr="005B3D6F">
          <w:rPr>
            <w:rStyle w:val="Hyperlink"/>
            <w:noProof/>
          </w:rPr>
          <w:t>19. Participation of CSOs</w:t>
        </w:r>
        <w:r w:rsidR="00EE43C0">
          <w:rPr>
            <w:noProof/>
            <w:webHidden/>
          </w:rPr>
          <w:tab/>
        </w:r>
        <w:r w:rsidR="00EE43C0">
          <w:rPr>
            <w:noProof/>
            <w:webHidden/>
          </w:rPr>
          <w:fldChar w:fldCharType="begin"/>
        </w:r>
        <w:r w:rsidR="00EE43C0">
          <w:rPr>
            <w:noProof/>
            <w:webHidden/>
          </w:rPr>
          <w:instrText xml:space="preserve"> PAGEREF _Toc413654667 \h </w:instrText>
        </w:r>
        <w:r w:rsidR="00EE43C0">
          <w:rPr>
            <w:noProof/>
            <w:webHidden/>
          </w:rPr>
        </w:r>
        <w:r w:rsidR="00EE43C0">
          <w:rPr>
            <w:noProof/>
            <w:webHidden/>
          </w:rPr>
          <w:fldChar w:fldCharType="separate"/>
        </w:r>
        <w:r w:rsidR="00B90CC7">
          <w:rPr>
            <w:noProof/>
            <w:webHidden/>
          </w:rPr>
          <w:t>31</w:t>
        </w:r>
        <w:r w:rsidR="00EE43C0">
          <w:rPr>
            <w:noProof/>
            <w:webHidden/>
          </w:rPr>
          <w:fldChar w:fldCharType="end"/>
        </w:r>
      </w:hyperlink>
    </w:p>
    <w:p w14:paraId="4CBEAC1C"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68" w:history="1">
        <w:r w:rsidR="00EE43C0" w:rsidRPr="005B3D6F">
          <w:rPr>
            <w:rStyle w:val="Hyperlink"/>
            <w:noProof/>
          </w:rPr>
          <w:t>20. Technical assistance</w:t>
        </w:r>
        <w:r w:rsidR="00EE43C0">
          <w:rPr>
            <w:noProof/>
            <w:webHidden/>
          </w:rPr>
          <w:tab/>
        </w:r>
        <w:r w:rsidR="00EE43C0">
          <w:rPr>
            <w:noProof/>
            <w:webHidden/>
          </w:rPr>
          <w:fldChar w:fldCharType="begin"/>
        </w:r>
        <w:r w:rsidR="00EE43C0">
          <w:rPr>
            <w:noProof/>
            <w:webHidden/>
          </w:rPr>
          <w:instrText xml:space="preserve"> PAGEREF _Toc413654668 \h </w:instrText>
        </w:r>
        <w:r w:rsidR="00EE43C0">
          <w:rPr>
            <w:noProof/>
            <w:webHidden/>
          </w:rPr>
        </w:r>
        <w:r w:rsidR="00EE43C0">
          <w:rPr>
            <w:noProof/>
            <w:webHidden/>
          </w:rPr>
          <w:fldChar w:fldCharType="separate"/>
        </w:r>
        <w:r w:rsidR="00B90CC7">
          <w:rPr>
            <w:noProof/>
            <w:webHidden/>
          </w:rPr>
          <w:t>32</w:t>
        </w:r>
        <w:r w:rsidR="00EE43C0">
          <w:rPr>
            <w:noProof/>
            <w:webHidden/>
          </w:rPr>
          <w:fldChar w:fldCharType="end"/>
        </w:r>
      </w:hyperlink>
    </w:p>
    <w:p w14:paraId="49DD82C4" w14:textId="77777777" w:rsidR="00EE43C0" w:rsidRDefault="00C77EE3">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hyperlink w:anchor="_Toc413654669" w:history="1">
        <w:r w:rsidR="00EE43C0" w:rsidRPr="005B3D6F">
          <w:rPr>
            <w:rStyle w:val="Hyperlink"/>
            <w:noProof/>
          </w:rPr>
          <w:t>Organization</w:t>
        </w:r>
        <w:r w:rsidR="00EE43C0">
          <w:rPr>
            <w:noProof/>
            <w:webHidden/>
          </w:rPr>
          <w:tab/>
        </w:r>
        <w:r w:rsidR="00EE43C0">
          <w:rPr>
            <w:noProof/>
            <w:webHidden/>
          </w:rPr>
          <w:fldChar w:fldCharType="begin"/>
        </w:r>
        <w:r w:rsidR="00EE43C0">
          <w:rPr>
            <w:noProof/>
            <w:webHidden/>
          </w:rPr>
          <w:instrText xml:space="preserve"> PAGEREF _Toc413654669 \h </w:instrText>
        </w:r>
        <w:r w:rsidR="00EE43C0">
          <w:rPr>
            <w:noProof/>
            <w:webHidden/>
          </w:rPr>
        </w:r>
        <w:r w:rsidR="00EE43C0">
          <w:rPr>
            <w:noProof/>
            <w:webHidden/>
          </w:rPr>
          <w:fldChar w:fldCharType="separate"/>
        </w:r>
        <w:r w:rsidR="00B90CC7">
          <w:rPr>
            <w:noProof/>
            <w:webHidden/>
          </w:rPr>
          <w:t>33</w:t>
        </w:r>
        <w:r w:rsidR="00EE43C0">
          <w:rPr>
            <w:noProof/>
            <w:webHidden/>
          </w:rPr>
          <w:fldChar w:fldCharType="end"/>
        </w:r>
      </w:hyperlink>
    </w:p>
    <w:p w14:paraId="51EE75D0" w14:textId="77777777" w:rsidR="00EE43C0" w:rsidRDefault="00C77EE3">
      <w:pPr>
        <w:pStyle w:val="TOC1"/>
        <w:tabs>
          <w:tab w:val="right" w:leader="dot" w:pos="10195"/>
        </w:tabs>
        <w:rPr>
          <w:rFonts w:asciiTheme="minorHAnsi" w:eastAsiaTheme="minorEastAsia" w:hAnsiTheme="minorHAnsi" w:cstheme="minorBidi"/>
          <w:b w:val="0"/>
          <w:bCs w:val="0"/>
          <w:caps w:val="0"/>
          <w:noProof/>
          <w:sz w:val="22"/>
          <w:szCs w:val="22"/>
          <w:lang w:val="en-GB" w:eastAsia="en-GB" w:bidi="ar-SA"/>
        </w:rPr>
      </w:pPr>
      <w:hyperlink w:anchor="_Toc413654670" w:history="1">
        <w:r w:rsidR="00EE43C0" w:rsidRPr="005B3D6F">
          <w:rPr>
            <w:rStyle w:val="Hyperlink"/>
            <w:noProof/>
          </w:rPr>
          <w:t>Roles of these partners in drawing up the proposal for GAVI support to  HSS</w:t>
        </w:r>
        <w:r w:rsidR="00EE43C0">
          <w:rPr>
            <w:noProof/>
            <w:webHidden/>
          </w:rPr>
          <w:tab/>
        </w:r>
        <w:r w:rsidR="00EE43C0">
          <w:rPr>
            <w:noProof/>
            <w:webHidden/>
          </w:rPr>
          <w:fldChar w:fldCharType="begin"/>
        </w:r>
        <w:r w:rsidR="00EE43C0">
          <w:rPr>
            <w:noProof/>
            <w:webHidden/>
          </w:rPr>
          <w:instrText xml:space="preserve"> PAGEREF _Toc413654670 \h </w:instrText>
        </w:r>
        <w:r w:rsidR="00EE43C0">
          <w:rPr>
            <w:noProof/>
            <w:webHidden/>
          </w:rPr>
        </w:r>
        <w:r w:rsidR="00EE43C0">
          <w:rPr>
            <w:noProof/>
            <w:webHidden/>
          </w:rPr>
          <w:fldChar w:fldCharType="separate"/>
        </w:r>
        <w:r w:rsidR="00B90CC7">
          <w:rPr>
            <w:noProof/>
            <w:webHidden/>
          </w:rPr>
          <w:t>33</w:t>
        </w:r>
        <w:r w:rsidR="00EE43C0">
          <w:rPr>
            <w:noProof/>
            <w:webHidden/>
          </w:rPr>
          <w:fldChar w:fldCharType="end"/>
        </w:r>
      </w:hyperlink>
    </w:p>
    <w:p w14:paraId="442A99E2"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71" w:history="1">
        <w:r w:rsidR="00EE43C0" w:rsidRPr="005B3D6F">
          <w:rPr>
            <w:rStyle w:val="Hyperlink"/>
            <w:noProof/>
          </w:rPr>
          <w:t>21. Risks and Mitigating Factors</w:t>
        </w:r>
        <w:r w:rsidR="00EE43C0">
          <w:rPr>
            <w:noProof/>
            <w:webHidden/>
          </w:rPr>
          <w:tab/>
        </w:r>
        <w:r w:rsidR="00EE43C0">
          <w:rPr>
            <w:noProof/>
            <w:webHidden/>
          </w:rPr>
          <w:fldChar w:fldCharType="begin"/>
        </w:r>
        <w:r w:rsidR="00EE43C0">
          <w:rPr>
            <w:noProof/>
            <w:webHidden/>
          </w:rPr>
          <w:instrText xml:space="preserve"> PAGEREF _Toc413654671 \h </w:instrText>
        </w:r>
        <w:r w:rsidR="00EE43C0">
          <w:rPr>
            <w:noProof/>
            <w:webHidden/>
          </w:rPr>
        </w:r>
        <w:r w:rsidR="00EE43C0">
          <w:rPr>
            <w:noProof/>
            <w:webHidden/>
          </w:rPr>
          <w:fldChar w:fldCharType="separate"/>
        </w:r>
        <w:r w:rsidR="00B90CC7">
          <w:rPr>
            <w:noProof/>
            <w:webHidden/>
          </w:rPr>
          <w:t>35</w:t>
        </w:r>
        <w:r w:rsidR="00EE43C0">
          <w:rPr>
            <w:noProof/>
            <w:webHidden/>
          </w:rPr>
          <w:fldChar w:fldCharType="end"/>
        </w:r>
      </w:hyperlink>
    </w:p>
    <w:p w14:paraId="315E4D77" w14:textId="77777777" w:rsidR="00EE43C0" w:rsidRDefault="00C77EE3">
      <w:pPr>
        <w:pStyle w:val="TOC2"/>
        <w:tabs>
          <w:tab w:val="right" w:leader="dot" w:pos="10195"/>
        </w:tabs>
        <w:rPr>
          <w:rFonts w:asciiTheme="minorHAnsi" w:eastAsiaTheme="minorEastAsia" w:hAnsiTheme="minorHAnsi" w:cstheme="minorBidi"/>
          <w:noProof/>
          <w:sz w:val="22"/>
          <w:szCs w:val="22"/>
          <w:lang w:val="en-GB" w:eastAsia="en-GB" w:bidi="ar-SA"/>
        </w:rPr>
      </w:pPr>
      <w:hyperlink w:anchor="_Toc413654672" w:history="1">
        <w:r w:rsidR="00EE43C0" w:rsidRPr="005B3D6F">
          <w:rPr>
            <w:rStyle w:val="Hyperlink"/>
            <w:noProof/>
          </w:rPr>
          <w:t>22. Financial Management and Procurement Arrangements</w:t>
        </w:r>
        <w:r w:rsidR="00EE43C0">
          <w:rPr>
            <w:noProof/>
            <w:webHidden/>
          </w:rPr>
          <w:tab/>
        </w:r>
        <w:r w:rsidR="00EE43C0">
          <w:rPr>
            <w:noProof/>
            <w:webHidden/>
          </w:rPr>
          <w:fldChar w:fldCharType="begin"/>
        </w:r>
        <w:r w:rsidR="00EE43C0">
          <w:rPr>
            <w:noProof/>
            <w:webHidden/>
          </w:rPr>
          <w:instrText xml:space="preserve"> PAGEREF _Toc413654672 \h </w:instrText>
        </w:r>
        <w:r w:rsidR="00EE43C0">
          <w:rPr>
            <w:noProof/>
            <w:webHidden/>
          </w:rPr>
        </w:r>
        <w:r w:rsidR="00EE43C0">
          <w:rPr>
            <w:noProof/>
            <w:webHidden/>
          </w:rPr>
          <w:fldChar w:fldCharType="separate"/>
        </w:r>
        <w:r w:rsidR="00B90CC7">
          <w:rPr>
            <w:noProof/>
            <w:webHidden/>
          </w:rPr>
          <w:t>37</w:t>
        </w:r>
        <w:r w:rsidR="00EE43C0">
          <w:rPr>
            <w:noProof/>
            <w:webHidden/>
          </w:rPr>
          <w:fldChar w:fldCharType="end"/>
        </w:r>
      </w:hyperlink>
    </w:p>
    <w:p w14:paraId="372158E3" w14:textId="77777777" w:rsidR="007B3A52" w:rsidRDefault="001B364E">
      <w:pPr>
        <w:pStyle w:val="TOC1"/>
        <w:tabs>
          <w:tab w:val="right" w:leader="dot" w:pos="10195"/>
        </w:tabs>
        <w:rPr>
          <w:rFonts w:asciiTheme="minorHAnsi" w:eastAsiaTheme="minorEastAsia" w:hAnsiTheme="minorHAnsi" w:cstheme="minorBidi"/>
          <w:b w:val="0"/>
          <w:bCs w:val="0"/>
          <w:caps w:val="0"/>
          <w:noProof/>
          <w:sz w:val="22"/>
          <w:szCs w:val="22"/>
        </w:rPr>
      </w:pPr>
      <w:r w:rsidRPr="00867FFD">
        <w:rPr>
          <w:rFonts w:eastAsia="Calibri"/>
          <w:b w:val="0"/>
          <w:bCs w:val="0"/>
          <w:caps w:val="0"/>
          <w:szCs w:val="22"/>
        </w:rPr>
        <w:fldChar w:fldCharType="end"/>
      </w:r>
      <w:r>
        <w:br w:type="page"/>
      </w:r>
    </w:p>
    <w:p w14:paraId="1C1BC6AA" w14:textId="77777777" w:rsidR="00867FFD" w:rsidRPr="00867FFD" w:rsidRDefault="00867FFD" w:rsidP="005D447F">
      <w:pPr>
        <w:widowControl w:val="0"/>
        <w:spacing w:after="200" w:line="276" w:lineRule="auto"/>
        <w:rPr>
          <w:rFonts w:eastAsia="Calibri"/>
          <w:szCs w:val="22"/>
        </w:rPr>
      </w:pPr>
    </w:p>
    <w:p w14:paraId="70A120DA" w14:textId="77777777" w:rsidR="00867FFD" w:rsidRPr="00867FFD" w:rsidRDefault="00C77EE3" w:rsidP="00867FFD">
      <w:pPr>
        <w:widowControl w:val="0"/>
        <w:spacing w:after="200" w:line="276" w:lineRule="auto"/>
        <w:rPr>
          <w:rFonts w:eastAsia="Calibri"/>
          <w:szCs w:val="22"/>
        </w:rPr>
      </w:pPr>
      <w:r>
        <w:rPr>
          <w:rFonts w:eastAsia="Calibri"/>
          <w:noProof/>
          <w:szCs w:val="22"/>
        </w:rPr>
        <w:pict w14:anchorId="39F8FF78">
          <v:shape id="Text Box 2" o:spid="_x0000_s1028" type="#_x0000_t202" style="position:absolute;margin-left:0;margin-top:0;width:510pt;height:150pt;z-index:25166182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">
            <v:textbox>
              <w:txbxContent>
                <w:p w14:paraId="5CEF9002" w14:textId="77777777" w:rsidR="00B90CC7" w:rsidRDefault="00B90CC7" w:rsidP="005D447F">
                  <w:pPr>
                    <w:widowControl w:val="0"/>
                    <w:spacing w:after="200" w:line="276" w:lineRule="auto"/>
                    <w:jc w:val="center"/>
                    <w:rPr>
                      <w:rFonts w:eastAsia="Calibri"/>
                      <w:szCs w:val="22"/>
                    </w:rPr>
                  </w:pPr>
                </w:p>
                <w:p w14:paraId="6D747703" w14:textId="77777777" w:rsidR="00B90CC7" w:rsidRPr="00867FFD" w:rsidRDefault="00B90CC7" w:rsidP="005D447F">
                  <w:pPr>
                    <w:widowControl w:val="0"/>
                    <w:spacing w:after="200" w:line="276" w:lineRule="auto"/>
                    <w:jc w:val="center"/>
                    <w:rPr>
                      <w:rFonts w:eastAsia="Calibri"/>
                      <w:szCs w:val="22"/>
                    </w:rPr>
                  </w:pPr>
                  <w:r>
                    <w:t xml:space="preserve">Also see "General Guidelines regarding expressions of interest and applications for all types of GAVI support in 2014", presented as an informational supplement. This describes the principles, policies and procedures applicable to all types of GAVI support, both for health system strengthening (HSS) and for new and underused vaccines (NVS). </w:t>
                  </w:r>
                  <w:r>
                    <w:br/>
                    <w:t>The General Guidelines are available on the GAVI web site:</w:t>
                  </w:r>
                </w:p>
                <w:p w14:paraId="2806A993" w14:textId="77777777" w:rsidR="00B90CC7" w:rsidRPr="00867FFD" w:rsidRDefault="00B90CC7" w:rsidP="005D447F">
                  <w:pPr>
                    <w:widowControl w:val="0"/>
                    <w:spacing w:after="200" w:line="276" w:lineRule="auto"/>
                    <w:jc w:val="center"/>
                    <w:rPr>
                      <w:rFonts w:eastAsia="Calibri"/>
                      <w:szCs w:val="22"/>
                    </w:rPr>
                  </w:pPr>
                  <w:hyperlink r:id="rId13" w:history="1">
                    <w:r>
                      <w:rPr>
                        <w:color w:val="0000FF"/>
                        <w:u w:val="single"/>
                      </w:rPr>
                      <w:t>http://www.gavialliance.org/fr/soutien/demandes/</w:t>
                    </w:r>
                  </w:hyperlink>
                </w:p>
                <w:p w14:paraId="22A42D11" w14:textId="77777777" w:rsidR="00B90CC7" w:rsidRPr="005D447F" w:rsidRDefault="00B90CC7"/>
              </w:txbxContent>
            </v:textbox>
          </v:shape>
        </w:pict>
      </w:r>
    </w:p>
    <w:p w14:paraId="707634C4" w14:textId="77777777" w:rsidR="005D447F" w:rsidRDefault="005D447F" w:rsidP="005D447F">
      <w:pPr>
        <w:widowControl w:val="0"/>
        <w:spacing w:after="200" w:line="276" w:lineRule="auto"/>
        <w:jc w:val="center"/>
        <w:rPr>
          <w:rFonts w:eastAsia="Calibri"/>
          <w:szCs w:val="22"/>
        </w:rPr>
      </w:pPr>
    </w:p>
    <w:p w14:paraId="01D340DD" w14:textId="77777777" w:rsidR="005D447F" w:rsidRDefault="005D447F" w:rsidP="005D447F">
      <w:pPr>
        <w:widowControl w:val="0"/>
        <w:spacing w:after="200" w:line="276" w:lineRule="auto"/>
        <w:jc w:val="center"/>
        <w:rPr>
          <w:rFonts w:eastAsia="Calibri"/>
          <w:szCs w:val="22"/>
        </w:rPr>
      </w:pPr>
    </w:p>
    <w:p w14:paraId="206C02ED" w14:textId="77777777" w:rsidR="005D447F" w:rsidRDefault="005D447F" w:rsidP="005D447F">
      <w:pPr>
        <w:widowControl w:val="0"/>
        <w:spacing w:after="200" w:line="276" w:lineRule="auto"/>
        <w:jc w:val="center"/>
        <w:rPr>
          <w:rFonts w:eastAsia="Calibri"/>
          <w:szCs w:val="22"/>
        </w:rPr>
      </w:pPr>
    </w:p>
    <w:p w14:paraId="6AB9111E" w14:textId="77777777" w:rsidR="005D447F" w:rsidRDefault="005D447F" w:rsidP="005D447F">
      <w:pPr>
        <w:widowControl w:val="0"/>
        <w:spacing w:after="200" w:line="276" w:lineRule="auto"/>
        <w:jc w:val="center"/>
        <w:rPr>
          <w:rFonts w:eastAsia="Calibri"/>
          <w:szCs w:val="22"/>
        </w:rPr>
      </w:pPr>
    </w:p>
    <w:p w14:paraId="58D2A6A1" w14:textId="77777777" w:rsidR="005D447F" w:rsidRDefault="005D447F" w:rsidP="005D447F">
      <w:pPr>
        <w:widowControl w:val="0"/>
        <w:spacing w:after="200" w:line="276" w:lineRule="auto"/>
        <w:jc w:val="center"/>
        <w:rPr>
          <w:rFonts w:eastAsia="Calibri"/>
          <w:szCs w:val="22"/>
        </w:rPr>
      </w:pPr>
    </w:p>
    <w:p w14:paraId="244F5C8F" w14:textId="77777777" w:rsidR="005D447F" w:rsidRDefault="00C77EE3" w:rsidP="005D447F">
      <w:pPr>
        <w:widowControl w:val="0"/>
        <w:spacing w:after="200" w:line="276" w:lineRule="auto"/>
        <w:jc w:val="center"/>
        <w:rPr>
          <w:rFonts w:eastAsia="Calibri"/>
          <w:szCs w:val="22"/>
        </w:rPr>
      </w:pPr>
      <w:r>
        <w:rPr>
          <w:rFonts w:eastAsia="Calibri"/>
          <w:noProof/>
          <w:szCs w:val="22"/>
        </w:rPr>
        <w:pict w14:anchorId="28F3E1F4">
          <v:shape id="_x0000_s1029" type="#_x0000_t202" style="position:absolute;left:0;text-align:left;margin-left:-.55pt;margin-top:15.05pt;width:510pt;height:98.2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">
            <v:textbox>
              <w:txbxContent>
                <w:p w14:paraId="32827E4B" w14:textId="77777777" w:rsidR="00B90CC7" w:rsidRDefault="00B90CC7" w:rsidP="005D447F">
                  <w:pPr>
                    <w:widowControl w:val="0"/>
                    <w:spacing w:after="200" w:line="276" w:lineRule="auto"/>
                    <w:jc w:val="center"/>
                    <w:rPr>
                      <w:rFonts w:eastAsia="Calibri"/>
                      <w:szCs w:val="22"/>
                    </w:rPr>
                  </w:pPr>
                </w:p>
                <w:p w14:paraId="5333C6AE" w14:textId="77777777" w:rsidR="00B90CC7" w:rsidRPr="00867FFD" w:rsidRDefault="00B90CC7" w:rsidP="005D447F">
                  <w:pPr>
                    <w:widowControl w:val="0"/>
                    <w:spacing w:after="200" w:line="276" w:lineRule="auto"/>
                    <w:jc w:val="center"/>
                    <w:rPr>
                      <w:rFonts w:eastAsia="Calibri"/>
                      <w:szCs w:val="22"/>
                    </w:rPr>
                  </w:pPr>
                  <w:r>
                    <w:t>All candidates are encouraged to read and follow the supplementary guidelines for health system strengthening applications in order to correctly complete the form. Each section of the corresponding guidelines provides further instructions on how to complete the form.</w:t>
                  </w:r>
                </w:p>
                <w:p w14:paraId="0459ED56" w14:textId="77777777" w:rsidR="00B90CC7" w:rsidRPr="005D447F" w:rsidRDefault="00B90CC7" w:rsidP="005D447F"/>
              </w:txbxContent>
            </v:textbox>
          </v:shape>
        </w:pict>
      </w:r>
    </w:p>
    <w:p w14:paraId="139EAD46" w14:textId="77777777" w:rsidR="005D447F" w:rsidRDefault="005D447F" w:rsidP="005D447F">
      <w:pPr>
        <w:widowControl w:val="0"/>
        <w:spacing w:after="200" w:line="276" w:lineRule="auto"/>
        <w:jc w:val="center"/>
        <w:rPr>
          <w:rFonts w:eastAsia="Calibri"/>
          <w:szCs w:val="22"/>
        </w:rPr>
      </w:pPr>
    </w:p>
    <w:p w14:paraId="496A094E" w14:textId="77777777" w:rsidR="005D447F" w:rsidRDefault="005D447F" w:rsidP="005D447F">
      <w:pPr>
        <w:widowControl w:val="0"/>
        <w:spacing w:after="200" w:line="276" w:lineRule="auto"/>
        <w:jc w:val="center"/>
        <w:rPr>
          <w:rFonts w:eastAsia="Calibri"/>
          <w:szCs w:val="22"/>
        </w:rPr>
      </w:pPr>
      <w:bookmarkStart w:id="5" w:name="_GoBack"/>
      <w:bookmarkEnd w:id="5"/>
    </w:p>
    <w:p w14:paraId="03F3DBFE" w14:textId="77777777" w:rsidR="005D447F" w:rsidRDefault="005D447F" w:rsidP="005D447F">
      <w:pPr>
        <w:widowControl w:val="0"/>
        <w:spacing w:after="200" w:line="276" w:lineRule="auto"/>
        <w:jc w:val="center"/>
        <w:rPr>
          <w:rFonts w:eastAsia="Calibri"/>
          <w:szCs w:val="22"/>
        </w:rPr>
      </w:pPr>
    </w:p>
    <w:p w14:paraId="3D4B4CE8" w14:textId="77777777" w:rsidR="005D447F" w:rsidRDefault="005D447F" w:rsidP="005D447F">
      <w:pPr>
        <w:widowControl w:val="0"/>
        <w:spacing w:after="200" w:line="276" w:lineRule="auto"/>
        <w:jc w:val="center"/>
        <w:rPr>
          <w:rFonts w:eastAsia="Calibri"/>
          <w:szCs w:val="22"/>
        </w:rPr>
      </w:pPr>
    </w:p>
    <w:p w14:paraId="0CD22B83" w14:textId="77777777" w:rsidR="00867FFD" w:rsidRPr="00867FFD" w:rsidRDefault="00867FFD" w:rsidP="00867FFD">
      <w:pPr>
        <w:widowControl w:val="0"/>
        <w:spacing w:after="200" w:line="276" w:lineRule="auto"/>
        <w:rPr>
          <w:rFonts w:eastAsia="Calibri"/>
          <w:szCs w:val="22"/>
        </w:rPr>
      </w:pPr>
    </w:p>
    <w:p w14:paraId="75DC0226" w14:textId="77777777" w:rsidR="00867FFD" w:rsidRPr="003015A9" w:rsidRDefault="005D447F" w:rsidP="005D447F">
      <w:pPr>
        <w:pStyle w:val="Heading2"/>
        <w:rPr>
          <w:rFonts w:eastAsia="Calibri"/>
        </w:rPr>
      </w:pPr>
      <w:bookmarkStart w:id="6" w:name="_Toc380512138"/>
      <w:bookmarkStart w:id="7" w:name="_Toc413654638"/>
      <w:r w:rsidRPr="008E1696">
        <w:rPr>
          <w:color w:val="auto"/>
        </w:rPr>
        <w:t>Key elements for GAVI health system strengthening</w:t>
      </w:r>
      <w:bookmarkEnd w:id="6"/>
      <w:bookmarkEnd w:id="7"/>
    </w:p>
    <w:p w14:paraId="144B698A" w14:textId="77777777" w:rsidR="00867FFD" w:rsidRPr="00867FFD" w:rsidRDefault="00867FFD" w:rsidP="00867FFD">
      <w:pPr>
        <w:widowControl w:val="0"/>
        <w:spacing w:after="200" w:line="276" w:lineRule="auto"/>
        <w:rPr>
          <w:rFonts w:eastAsia="Calibri"/>
          <w:szCs w:val="22"/>
        </w:rPr>
      </w:pPr>
      <w:r>
        <w:t xml:space="preserve">The following key points highlight GAVI’s approach to health system strengthening and should be reflected in a HSS proposal: </w:t>
      </w:r>
    </w:p>
    <w:p w14:paraId="2C1C7ED1"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One of GAVI’s strategic goals is to “contribute to strengthening the capacity of integrated health systems to deliver immunisation”. The objective of GAVI-HSS support is to address system bottlenecks to achieve better immunization outcomes, including broader coverage and more equitable access to immunisation. As such, it is necessary for the application to be based on a strong analysis of the bottlenecks and financial gaps and present a clear results chain demonstrating the link between proposed activities and improved immunisation outcomes.</w:t>
      </w:r>
    </w:p>
    <w:p w14:paraId="5C39EDCB" w14:textId="41AF23F9"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 xml:space="preserve">Performance-based funding (PBF) is a core approach of GAVI-HSS support. All applications must align with the new performance-based funding (PBF) approach introduced by GAVI in 2012. Countries’ performance will be judged on a predefined set of PBF indicators against which additional payments will be made to reward good performance in improving immunisation outcomes. In the framework of performance-based funding, the scheduled portion of the HSS grant must be used only for financing HSS programme activities. Countries have more latitude to determine how they wish to spend the rewards-linked payments, on the condition that these funds be allocated to the health sector. Neither planned funding nor rewards may be used to purchase vaccines or meet GAVI’s requirements to co-finance vaccine purchases, and shall not be used to pay any taxes, customs, duties, toll or other charges imposed on the importation of vaccines and related supplies. </w:t>
      </w:r>
    </w:p>
    <w:p w14:paraId="356464BB" w14:textId="46F647C1"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 xml:space="preserve">GAVI's approach requires a solid monitoring and evaluation framework, measuring and documenting of outcomes and an end of support assessment. The performance of the HSS grant will be measured through intermediate indicators as well as immunisation outcomes such as coverage for the three doses of diphtheria, tetanus and pertussis </w:t>
      </w:r>
      <w:r w:rsidR="002341D8">
        <w:rPr>
          <w:rFonts w:ascii="Arial" w:hAnsi="Arial"/>
        </w:rPr>
        <w:t>vaccine</w:t>
      </w:r>
      <w:r>
        <w:rPr>
          <w:rFonts w:ascii="Arial" w:hAnsi="Arial"/>
        </w:rPr>
        <w:t xml:space="preserve"> (DTP), coverage for measles-containing vaccine, and the percentage of districts reporting at least 80% coverage for DTP3. In addition, in order to systematically measure and document data quality and data system </w:t>
      </w:r>
      <w:r>
        <w:rPr>
          <w:rFonts w:ascii="Arial" w:hAnsi="Arial"/>
        </w:rPr>
        <w:lastRenderedPageBreak/>
        <w:t xml:space="preserve">improvement activities, recurring independent assessments of data quality will be a condition for all HSS applications. </w:t>
      </w:r>
    </w:p>
    <w:p w14:paraId="6779278F"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 xml:space="preserve">GAVI’s approach to HSS includes support for strengthening data systems and improving data quality. Strong data systems are of fundamental importance both to countries and to the GAVI Alliance. GAVI requires that countries have systematic ways to independently evaluate administrative data quality and to track changes in data quality over time. Countries are thus encouraged to include in their proposal measures to strengthen their data systems and show how their grant will be used to help apply the recommendations or the action items agreed upon at the time of previous data quality assessments. The process of carrying out periodic assessments of data quality and following trends should be credible and accepted at the national level. Thus, including an independent element in assessments could call upon national institutions that are outside of the programme responsible for collecting or supervising data collection. </w:t>
      </w:r>
    </w:p>
    <w:p w14:paraId="2DEF79AF"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 xml:space="preserve">GAVI supports the principles of alignment and harmonization (in keeping with Paris, Accra and Busan declarations and the International Health Partnership, IHP+). The application must demonstrate how GAVI support is aligned with country health plans and processes, complementary to other donor funding, and uses existing country systems, such as for financial management and M&amp;E activities. The IHP+ Common Monitoring and Evaluation Framework is used as a reference framework in the Supplementary Guidelines for HSS applications. </w:t>
      </w:r>
    </w:p>
    <w:p w14:paraId="571BF528"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 xml:space="preserve">GAVI supports the use of Joint Assessment of National Strategies (JANS). However, if this type of assessment has been carried out, conclusions from it can be included in a country's HSS application. The Independent Review Committee (IRC) will use the results of the JANS assessment to better understand the political context in which the health sector exists; this will inform the Committee as it evaluates the credibility and feasibility of the HSS proposal. </w:t>
      </w:r>
    </w:p>
    <w:p w14:paraId="6698DD6A"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In the framework of a vaccine introduction, GAVI HSS support must be used (pre- and post-introduction) to consolidate the routine immunisation system in order to expand coverage, for example with social mobilization, training, supply chain management, etc. (see activity categories in table 1) for all vaccines that are being funded.</w:t>
      </w:r>
    </w:p>
    <w:p w14:paraId="11731C34"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GAVI requests that countries identify and establish links between HSS support and the implementation of new vaccines (GAVI new vaccine support (NVS). The linking of HSS support with routine immunisation strengthening, the introduction of new vaccines as well as planning and carrying out immunisation campaigns must be shown in the proposal. Countries must show that the activities financed by HSS grants are aligned with activities financed by other types of GAVI cash-based support, such as grants for vaccine introduction and for operational support of immunisation campaigns.</w:t>
      </w:r>
    </w:p>
    <w:p w14:paraId="080DB190"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The GAVI approach for HSS includes support for community mobilization, creating the application and communication, especially the communication approach for immunisation.</w:t>
      </w:r>
    </w:p>
    <w:p w14:paraId="10619D69"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GAVI supports innovation. Countries are encouraged to be innovative in their identification of activities that are apt to eliminate the bottlenecks in order to improve immunisation outcomes.</w:t>
      </w:r>
    </w:p>
    <w:p w14:paraId="0BE06C30"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 xml:space="preserve">GAVI encourages applicants to include funding for Civil Society Organizations (CSOs) that will implement HSS support in order to improve immunisation outcomes. CSOs can receive GAVI funding through two channels: i) GAVI sends funds to the Ministry of Health, which then transfers them to the CSO, or ii) GAVI sends funds directly from GAVI to the CSO. Please refer to Annex 4 for further details. </w:t>
      </w:r>
    </w:p>
    <w:p w14:paraId="3BA312E7"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 xml:space="preserve">Applications must include details on lessons learned from the implementation of previous grants of GAVI HSS or support coming from other sources such as previous grants for introducing new vaccines, assessment tools for effective vaccine management (EVM) or post-introduction </w:t>
      </w:r>
      <w:r>
        <w:rPr>
          <w:rFonts w:ascii="Arial" w:hAnsi="Arial"/>
        </w:rPr>
        <w:lastRenderedPageBreak/>
        <w:t xml:space="preserve">assessment, EPI reviews, etc. </w:t>
      </w:r>
    </w:p>
    <w:p w14:paraId="7A18FADC"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Applications must give information showing how the question of viability will be dealt with.</w:t>
      </w:r>
    </w:p>
    <w:p w14:paraId="2B5CCD0C" w14:textId="77777777" w:rsidR="00035DBD" w:rsidRDefault="00867FFD">
      <w:pPr>
        <w:pStyle w:val="ListParagraph"/>
        <w:numPr>
          <w:ilvl w:val="0"/>
          <w:numId w:val="2"/>
        </w:numPr>
        <w:spacing w:after="120"/>
        <w:ind w:left="714" w:hanging="357"/>
        <w:contextualSpacing w:val="0"/>
        <w:rPr>
          <w:ins w:id="8" w:author="Dr. Frota" w:date="2015-02-21T19:30:00Z"/>
          <w:rFonts w:ascii="Arial" w:hAnsi="Arial" w:cs="Arial"/>
        </w:rPr>
      </w:pPr>
      <w:r>
        <w:t>Applications must give information showing how the question of equity (from the standpoint of gender, which predominantly affects women in general, geographical location which is also of those, and socio-economic status where the level of poverty is felt).</w:t>
      </w:r>
    </w:p>
    <w:p w14:paraId="22331A68" w14:textId="77777777" w:rsidR="00867FFD" w:rsidRPr="00035DBD" w:rsidRDefault="00867FFD">
      <w:pPr>
        <w:pStyle w:val="ListParagraph"/>
        <w:numPr>
          <w:ilvl w:val="0"/>
          <w:numId w:val="2"/>
        </w:numPr>
        <w:spacing w:after="120"/>
        <w:ind w:left="714" w:hanging="357"/>
        <w:contextualSpacing w:val="0"/>
        <w:rPr>
          <w:rFonts w:ascii="Arial" w:hAnsi="Arial" w:cs="Arial"/>
        </w:rPr>
      </w:pPr>
      <w:r>
        <w:rPr>
          <w:rFonts w:ascii="Arial" w:hAnsi="Arial"/>
        </w:rPr>
        <w:t>Applications must show complementarity and value added from GAVI support to remove bottlenecks and strengthen the health system, with regard to support from other partners and funding sources, and with regard to other GAVI funds specific to new vaccines and/or immunisation campaigns.</w:t>
      </w:r>
    </w:p>
    <w:p w14:paraId="1D88C17A" w14:textId="77777777" w:rsidR="00867FFD" w:rsidRPr="005D447F" w:rsidRDefault="00867FFD" w:rsidP="005D447F">
      <w:pPr>
        <w:pStyle w:val="ListParagraph"/>
        <w:numPr>
          <w:ilvl w:val="0"/>
          <w:numId w:val="2"/>
        </w:numPr>
        <w:spacing w:after="120"/>
        <w:ind w:left="714" w:hanging="357"/>
        <w:contextualSpacing w:val="0"/>
        <w:rPr>
          <w:rFonts w:ascii="Arial" w:hAnsi="Arial" w:cs="Arial"/>
        </w:rPr>
      </w:pPr>
      <w:r>
        <w:rPr>
          <w:rFonts w:ascii="Arial" w:hAnsi="Arial"/>
        </w:rPr>
        <w:t>Candidates are encouraged to identify technical assistance and capacity requirements for implementing and monitoring of HSS grants. Candidates must include details on short- and medium-term technical assistance if they are applying for it, as an integral part of the HSS funding application, in order to guarantee a solid implementation and effectiveness of GAVI HSS support.</w:t>
      </w:r>
    </w:p>
    <w:p w14:paraId="227339EB" w14:textId="77777777" w:rsidR="00867FFD" w:rsidRPr="00867FFD" w:rsidRDefault="00867FFD" w:rsidP="00867FFD">
      <w:pPr>
        <w:widowControl w:val="0"/>
        <w:spacing w:after="200" w:line="276" w:lineRule="auto"/>
        <w:rPr>
          <w:rFonts w:eastAsia="Calibri"/>
          <w:szCs w:val="22"/>
        </w:rPr>
      </w:pPr>
    </w:p>
    <w:p w14:paraId="3981A29F" w14:textId="77777777" w:rsidR="00867FFD" w:rsidRPr="00867FFD" w:rsidRDefault="00867FFD" w:rsidP="00867FFD">
      <w:pPr>
        <w:widowControl w:val="0"/>
        <w:spacing w:after="200" w:line="276" w:lineRule="auto"/>
        <w:rPr>
          <w:rFonts w:eastAsia="Calibri"/>
          <w:szCs w:val="22"/>
        </w:rPr>
      </w:pPr>
      <w:r>
        <w:br w:type="page"/>
      </w:r>
    </w:p>
    <w:p w14:paraId="3D4874B8" w14:textId="77777777" w:rsidR="00867FFD" w:rsidRPr="00867FFD" w:rsidRDefault="00867FFD" w:rsidP="00867FFD">
      <w:pPr>
        <w:widowControl w:val="0"/>
        <w:spacing w:after="200" w:line="276" w:lineRule="auto"/>
        <w:rPr>
          <w:rFonts w:eastAsia="Calibri"/>
          <w:szCs w:val="22"/>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4"/>
      </w:tblGrid>
      <w:tr w:rsidR="00867FFD" w:rsidRPr="00714E91" w14:paraId="20797A58" w14:textId="77777777" w:rsidTr="005D447F">
        <w:tc>
          <w:tcPr>
            <w:tcW w:w="5000" w:type="pct"/>
            <w:shd w:val="clear" w:color="auto" w:fill="006460"/>
            <w:vAlign w:val="center"/>
          </w:tcPr>
          <w:p w14:paraId="1FB29136" w14:textId="77777777" w:rsidR="00867FFD" w:rsidRPr="00867FFD" w:rsidRDefault="00867FFD" w:rsidP="00867FFD">
            <w:pPr>
              <w:pStyle w:val="Heading1"/>
              <w:rPr>
                <w:rFonts w:eastAsia="Calibri"/>
              </w:rPr>
            </w:pPr>
            <w:bookmarkStart w:id="9" w:name="_Toc380512139"/>
            <w:bookmarkStart w:id="10" w:name="_Toc413654639"/>
            <w:r>
              <w:t>PART A - SUMMARY OF SUPPORT REQUESTED AND APPLICANT INFORMATION</w:t>
            </w:r>
            <w:bookmarkEnd w:id="9"/>
            <w:bookmarkEnd w:id="10"/>
          </w:p>
        </w:tc>
      </w:tr>
      <w:tr w:rsidR="00867FFD" w:rsidRPr="00714E91" w14:paraId="0105F871" w14:textId="77777777" w:rsidTr="005D447F">
        <w:tc>
          <w:tcPr>
            <w:tcW w:w="5000" w:type="pct"/>
            <w:shd w:val="clear" w:color="auto" w:fill="FFFFFF"/>
            <w:vAlign w:val="center"/>
          </w:tcPr>
          <w:p w14:paraId="6F573E82" w14:textId="77777777" w:rsidR="00867FFD" w:rsidRPr="00867FFD" w:rsidRDefault="00867FFD" w:rsidP="00867FFD">
            <w:pPr>
              <w:widowControl w:val="0"/>
              <w:spacing w:after="200" w:line="276" w:lineRule="auto"/>
              <w:rPr>
                <w:rFonts w:eastAsia="Calibri"/>
                <w:b/>
                <w:szCs w:val="22"/>
              </w:rPr>
            </w:pPr>
            <w:r>
              <w:rPr>
                <w:b/>
              </w:rPr>
              <w:t>For further instructions, please refer to the Supplementary Guidelines for HSS Applications</w:t>
            </w:r>
          </w:p>
        </w:tc>
      </w:tr>
    </w:tbl>
    <w:p w14:paraId="5D18BA3A" w14:textId="77777777" w:rsidR="00867FFD" w:rsidRPr="00867FFD" w:rsidRDefault="00867FFD" w:rsidP="00867FFD">
      <w:pPr>
        <w:widowControl w:val="0"/>
        <w:spacing w:after="200" w:line="276" w:lineRule="auto"/>
        <w:rPr>
          <w:rFonts w:eastAsia="Calibri"/>
          <w:szCs w:val="22"/>
        </w:rPr>
      </w:pPr>
    </w:p>
    <w:p w14:paraId="18AD1F3C" w14:textId="77777777" w:rsidR="00867FFD" w:rsidRPr="0063450B" w:rsidRDefault="00867FFD" w:rsidP="00847AF1">
      <w:pPr>
        <w:pStyle w:val="Heading2"/>
        <w:rPr>
          <w:color w:val="auto"/>
        </w:rPr>
      </w:pPr>
      <w:bookmarkStart w:id="11" w:name="_Toc380512140"/>
      <w:bookmarkStart w:id="12" w:name="_Toc413654640"/>
      <w:r>
        <w:rPr>
          <w:color w:val="auto"/>
        </w:rPr>
        <w:t>Summary of a Complete Application</w:t>
      </w:r>
      <w:bookmarkEnd w:id="11"/>
      <w:bookmarkEnd w:id="12"/>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714E91" w14:paraId="1E82D3B6" w14:textId="77777777" w:rsidTr="005D447F">
        <w:tc>
          <w:tcPr>
            <w:tcW w:w="9889" w:type="dxa"/>
            <w:gridSpan w:val="3"/>
            <w:shd w:val="clear" w:color="auto" w:fill="006460"/>
          </w:tcPr>
          <w:p w14:paraId="44940FC5" w14:textId="77777777" w:rsidR="00867FFD" w:rsidRPr="00536641" w:rsidRDefault="00867FFD" w:rsidP="005D447F">
            <w:pPr>
              <w:jc w:val="both"/>
              <w:rPr>
                <w:rFonts w:cs="Arial"/>
                <w:b/>
                <w:color w:val="FFFFFF" w:themeColor="background1"/>
                <w:szCs w:val="22"/>
              </w:rPr>
            </w:pPr>
            <w:r>
              <w:rPr>
                <w:b/>
                <w:color w:val="FFFFFF" w:themeColor="background1"/>
              </w:rPr>
              <w:t>HSS Proposal Forms and Mandatory GAVI attachments</w:t>
            </w:r>
          </w:p>
          <w:p w14:paraId="7F2DE3A3" w14:textId="77777777" w:rsidR="00867FFD" w:rsidRPr="00536641" w:rsidRDefault="00867FFD" w:rsidP="005D447F">
            <w:pPr>
              <w:jc w:val="both"/>
              <w:rPr>
                <w:rFonts w:cs="Arial"/>
                <w:b/>
                <w:szCs w:val="22"/>
              </w:rPr>
            </w:pPr>
            <w:r>
              <w:rPr>
                <w:b/>
                <w:color w:val="FFFFFF" w:themeColor="background1"/>
              </w:rPr>
              <w:t xml:space="preserve">→ Please place an ‘X’ in the box when the attachment is included </w:t>
            </w:r>
          </w:p>
        </w:tc>
      </w:tr>
      <w:tr w:rsidR="00867FFD" w:rsidRPr="00867FFD" w14:paraId="37DC3BC5" w14:textId="77777777" w:rsidTr="005D447F">
        <w:tc>
          <w:tcPr>
            <w:tcW w:w="959" w:type="dxa"/>
            <w:shd w:val="clear" w:color="006460" w:fill="99CCCC"/>
          </w:tcPr>
          <w:p w14:paraId="1C00AB63" w14:textId="77777777" w:rsidR="00867FFD" w:rsidRPr="006973DF" w:rsidRDefault="00867FFD" w:rsidP="006973DF">
            <w:pPr>
              <w:jc w:val="both"/>
              <w:rPr>
                <w:rFonts w:cs="Arial"/>
                <w:i/>
                <w:szCs w:val="22"/>
              </w:rPr>
            </w:pPr>
            <w:r>
              <w:rPr>
                <w:i/>
              </w:rPr>
              <w:t>No.</w:t>
            </w:r>
          </w:p>
        </w:tc>
        <w:tc>
          <w:tcPr>
            <w:tcW w:w="8363" w:type="dxa"/>
            <w:shd w:val="clear" w:color="006460" w:fill="99CCCC"/>
          </w:tcPr>
          <w:p w14:paraId="60BBA644" w14:textId="77777777" w:rsidR="00867FFD" w:rsidRPr="00847AF1" w:rsidRDefault="00867FFD" w:rsidP="006973DF">
            <w:pPr>
              <w:jc w:val="both"/>
              <w:rPr>
                <w:rFonts w:cs="Arial"/>
                <w:i/>
                <w:szCs w:val="22"/>
              </w:rPr>
            </w:pPr>
            <w:r>
              <w:rPr>
                <w:i/>
              </w:rPr>
              <w:t>Attachment</w:t>
            </w:r>
          </w:p>
        </w:tc>
        <w:tc>
          <w:tcPr>
            <w:tcW w:w="567" w:type="dxa"/>
            <w:shd w:val="clear" w:color="006460" w:fill="99CCCC"/>
          </w:tcPr>
          <w:p w14:paraId="19E66C7A" w14:textId="77777777" w:rsidR="00867FFD" w:rsidRPr="006973DF" w:rsidRDefault="00E24159" w:rsidP="006973DF">
            <w:pPr>
              <w:jc w:val="both"/>
              <w:rPr>
                <w:rFonts w:cs="Arial"/>
                <w:szCs w:val="22"/>
              </w:rPr>
            </w:pPr>
            <w:r>
              <w:t>X</w:t>
            </w:r>
          </w:p>
        </w:tc>
      </w:tr>
      <w:tr w:rsidR="00847AF1" w:rsidRPr="0063450B" w14:paraId="345D86CD" w14:textId="77777777" w:rsidTr="00847AF1">
        <w:trPr>
          <w:trHeight w:val="226"/>
        </w:trPr>
        <w:tc>
          <w:tcPr>
            <w:tcW w:w="959" w:type="dxa"/>
            <w:tcBorders>
              <w:top w:val="single" w:sz="4" w:space="0" w:color="auto"/>
            </w:tcBorders>
          </w:tcPr>
          <w:p w14:paraId="16EDB7EE" w14:textId="77777777" w:rsidR="00847AF1" w:rsidRPr="00847AF1" w:rsidRDefault="00847AF1" w:rsidP="00847AF1">
            <w:pPr>
              <w:jc w:val="both"/>
              <w:rPr>
                <w:rFonts w:cs="Arial"/>
                <w:szCs w:val="22"/>
              </w:rPr>
            </w:pPr>
            <w:r>
              <w:t>1.</w:t>
            </w:r>
          </w:p>
        </w:tc>
        <w:tc>
          <w:tcPr>
            <w:tcW w:w="8363" w:type="dxa"/>
            <w:tcBorders>
              <w:top w:val="nil"/>
            </w:tcBorders>
          </w:tcPr>
          <w:p w14:paraId="38B5E440" w14:textId="77777777" w:rsidR="00847AF1" w:rsidRPr="00536641" w:rsidRDefault="00847AF1" w:rsidP="00847AF1">
            <w:pPr>
              <w:jc w:val="both"/>
              <w:rPr>
                <w:rFonts w:cs="Arial"/>
                <w:szCs w:val="22"/>
              </w:rPr>
            </w:pPr>
            <w:r>
              <w:t xml:space="preserve">HSS Proposal Form </w:t>
            </w:r>
          </w:p>
        </w:tc>
        <w:tc>
          <w:tcPr>
            <w:tcW w:w="567" w:type="dxa"/>
            <w:tcBorders>
              <w:top w:val="nil"/>
            </w:tcBorders>
            <w:vAlign w:val="center"/>
          </w:tcPr>
          <w:p w14:paraId="35024D55" w14:textId="77777777" w:rsidR="00847AF1" w:rsidRPr="00536641" w:rsidRDefault="0063450B" w:rsidP="00847AF1">
            <w:pPr>
              <w:jc w:val="both"/>
              <w:rPr>
                <w:rFonts w:cs="Arial"/>
                <w:szCs w:val="22"/>
              </w:rPr>
            </w:pPr>
            <w:r>
              <w:t>X</w:t>
            </w:r>
          </w:p>
        </w:tc>
      </w:tr>
      <w:tr w:rsidR="00847AF1" w:rsidRPr="0063450B" w14:paraId="03C5A603" w14:textId="77777777" w:rsidTr="005D447F">
        <w:tc>
          <w:tcPr>
            <w:tcW w:w="959" w:type="dxa"/>
            <w:tcBorders>
              <w:top w:val="single" w:sz="4" w:space="0" w:color="auto"/>
            </w:tcBorders>
          </w:tcPr>
          <w:p w14:paraId="030946E9" w14:textId="77777777" w:rsidR="00847AF1" w:rsidRPr="00847AF1" w:rsidDel="00892BB6" w:rsidRDefault="00847AF1" w:rsidP="00847AF1">
            <w:pPr>
              <w:jc w:val="both"/>
              <w:rPr>
                <w:rFonts w:cs="Arial"/>
                <w:szCs w:val="22"/>
              </w:rPr>
            </w:pPr>
            <w:r>
              <w:t>2.</w:t>
            </w:r>
          </w:p>
        </w:tc>
        <w:tc>
          <w:tcPr>
            <w:tcW w:w="8363" w:type="dxa"/>
            <w:tcBorders>
              <w:top w:val="nil"/>
            </w:tcBorders>
          </w:tcPr>
          <w:p w14:paraId="15F2035B" w14:textId="77777777" w:rsidR="00847AF1" w:rsidRPr="00536641" w:rsidRDefault="00847AF1" w:rsidP="00847AF1">
            <w:pPr>
              <w:jc w:val="both"/>
              <w:rPr>
                <w:rFonts w:cs="Arial"/>
                <w:szCs w:val="22"/>
              </w:rPr>
            </w:pPr>
            <w:r>
              <w:t>Signature Sheet for Ministry of Health, Ministry of Finance and Health Sector Coordination Committee (HSCC) members</w:t>
            </w:r>
          </w:p>
        </w:tc>
        <w:tc>
          <w:tcPr>
            <w:tcW w:w="567" w:type="dxa"/>
            <w:tcBorders>
              <w:top w:val="nil"/>
            </w:tcBorders>
            <w:vAlign w:val="center"/>
          </w:tcPr>
          <w:p w14:paraId="00778212" w14:textId="77777777" w:rsidR="00847AF1" w:rsidRPr="00536641" w:rsidRDefault="0063450B" w:rsidP="00847AF1">
            <w:pPr>
              <w:jc w:val="both"/>
              <w:rPr>
                <w:rFonts w:cs="Arial"/>
                <w:szCs w:val="22"/>
              </w:rPr>
            </w:pPr>
            <w:r>
              <w:t>X</w:t>
            </w:r>
          </w:p>
        </w:tc>
      </w:tr>
      <w:tr w:rsidR="00847AF1" w:rsidRPr="004F745E" w14:paraId="4525D90B" w14:textId="77777777" w:rsidTr="005D447F">
        <w:tc>
          <w:tcPr>
            <w:tcW w:w="959" w:type="dxa"/>
            <w:tcBorders>
              <w:top w:val="single" w:sz="4" w:space="0" w:color="auto"/>
            </w:tcBorders>
          </w:tcPr>
          <w:p w14:paraId="507E80C8" w14:textId="77777777" w:rsidR="00847AF1" w:rsidRPr="00847AF1" w:rsidRDefault="00847AF1" w:rsidP="00847AF1">
            <w:pPr>
              <w:jc w:val="both"/>
              <w:rPr>
                <w:rFonts w:cs="Arial"/>
                <w:szCs w:val="22"/>
              </w:rPr>
            </w:pPr>
            <w:r>
              <w:t>3.</w:t>
            </w:r>
          </w:p>
        </w:tc>
        <w:tc>
          <w:tcPr>
            <w:tcW w:w="8363" w:type="dxa"/>
            <w:tcBorders>
              <w:top w:val="nil"/>
            </w:tcBorders>
          </w:tcPr>
          <w:p w14:paraId="201F46C4" w14:textId="77777777" w:rsidR="00847AF1" w:rsidRPr="00536641" w:rsidRDefault="00847AF1" w:rsidP="00847AF1">
            <w:pPr>
              <w:jc w:val="both"/>
              <w:rPr>
                <w:rFonts w:cs="Arial"/>
                <w:szCs w:val="22"/>
              </w:rPr>
            </w:pPr>
            <w:r>
              <w:t>Minutes of the HSCC meeting endorsing the proposal</w:t>
            </w:r>
          </w:p>
        </w:tc>
        <w:tc>
          <w:tcPr>
            <w:tcW w:w="567" w:type="dxa"/>
            <w:tcBorders>
              <w:top w:val="nil"/>
            </w:tcBorders>
            <w:vAlign w:val="center"/>
          </w:tcPr>
          <w:p w14:paraId="6AEA9A14" w14:textId="77777777" w:rsidR="00847AF1" w:rsidRPr="00536641" w:rsidRDefault="00F02CF6" w:rsidP="00847AF1">
            <w:pPr>
              <w:jc w:val="both"/>
              <w:rPr>
                <w:rFonts w:cs="Arial"/>
                <w:szCs w:val="22"/>
              </w:rPr>
            </w:pPr>
            <w:r>
              <w:t>X</w:t>
            </w:r>
          </w:p>
        </w:tc>
      </w:tr>
      <w:tr w:rsidR="00847AF1" w:rsidRPr="0063450B" w14:paraId="15EFC794" w14:textId="77777777" w:rsidTr="005D447F">
        <w:tc>
          <w:tcPr>
            <w:tcW w:w="959" w:type="dxa"/>
            <w:tcBorders>
              <w:top w:val="single" w:sz="4" w:space="0" w:color="auto"/>
            </w:tcBorders>
          </w:tcPr>
          <w:p w14:paraId="58044480" w14:textId="77777777" w:rsidR="00847AF1" w:rsidRPr="00847AF1" w:rsidRDefault="00847AF1" w:rsidP="00847AF1">
            <w:pPr>
              <w:jc w:val="both"/>
              <w:rPr>
                <w:rFonts w:cs="Arial"/>
                <w:szCs w:val="22"/>
              </w:rPr>
            </w:pPr>
            <w:r>
              <w:t>4.</w:t>
            </w:r>
          </w:p>
        </w:tc>
        <w:tc>
          <w:tcPr>
            <w:tcW w:w="8363" w:type="dxa"/>
            <w:tcBorders>
              <w:top w:val="nil"/>
            </w:tcBorders>
          </w:tcPr>
          <w:p w14:paraId="36C4C39C" w14:textId="77777777" w:rsidR="00847AF1" w:rsidRPr="00536641" w:rsidRDefault="00847AF1" w:rsidP="00847AF1">
            <w:pPr>
              <w:jc w:val="both"/>
              <w:rPr>
                <w:rFonts w:cs="Arial"/>
                <w:szCs w:val="22"/>
              </w:rPr>
            </w:pPr>
            <w:r>
              <w:t>Minutes of the last three HSCC meetings or equivalent</w:t>
            </w:r>
          </w:p>
        </w:tc>
        <w:tc>
          <w:tcPr>
            <w:tcW w:w="567" w:type="dxa"/>
            <w:tcBorders>
              <w:top w:val="nil"/>
            </w:tcBorders>
            <w:vAlign w:val="center"/>
          </w:tcPr>
          <w:p w14:paraId="3590FABC" w14:textId="77777777" w:rsidR="00847AF1" w:rsidRPr="00536641" w:rsidRDefault="00F02CF6" w:rsidP="00847AF1">
            <w:pPr>
              <w:jc w:val="both"/>
              <w:rPr>
                <w:rFonts w:cs="Arial"/>
                <w:szCs w:val="22"/>
              </w:rPr>
            </w:pPr>
            <w:r>
              <w:t>X</w:t>
            </w:r>
          </w:p>
        </w:tc>
      </w:tr>
      <w:tr w:rsidR="00847AF1" w:rsidRPr="004F745E" w14:paraId="2E1FEBBA" w14:textId="77777777" w:rsidTr="005D447F">
        <w:tc>
          <w:tcPr>
            <w:tcW w:w="959" w:type="dxa"/>
            <w:tcBorders>
              <w:top w:val="single" w:sz="4" w:space="0" w:color="auto"/>
            </w:tcBorders>
          </w:tcPr>
          <w:p w14:paraId="2AC844F8" w14:textId="77777777" w:rsidR="00847AF1" w:rsidRPr="00847AF1" w:rsidRDefault="00847AF1" w:rsidP="00847AF1">
            <w:pPr>
              <w:jc w:val="both"/>
              <w:rPr>
                <w:rFonts w:cs="Arial"/>
                <w:szCs w:val="22"/>
              </w:rPr>
            </w:pPr>
            <w:r>
              <w:t>5.</w:t>
            </w:r>
          </w:p>
        </w:tc>
        <w:tc>
          <w:tcPr>
            <w:tcW w:w="8363" w:type="dxa"/>
            <w:tcBorders>
              <w:top w:val="nil"/>
              <w:bottom w:val="single" w:sz="6" w:space="0" w:color="000000"/>
            </w:tcBorders>
          </w:tcPr>
          <w:p w14:paraId="600AAD84" w14:textId="77777777" w:rsidR="00847AF1" w:rsidRPr="00536641" w:rsidRDefault="00847AF1" w:rsidP="00847AF1">
            <w:pPr>
              <w:jc w:val="both"/>
              <w:rPr>
                <w:rFonts w:cs="Arial"/>
                <w:szCs w:val="22"/>
              </w:rPr>
            </w:pPr>
            <w:r>
              <w:t xml:space="preserve">HSS Monitoring &amp; Evaluation Plan </w:t>
            </w:r>
          </w:p>
        </w:tc>
        <w:tc>
          <w:tcPr>
            <w:tcW w:w="567" w:type="dxa"/>
            <w:tcBorders>
              <w:top w:val="nil"/>
              <w:bottom w:val="single" w:sz="6" w:space="0" w:color="000000"/>
            </w:tcBorders>
            <w:vAlign w:val="center"/>
          </w:tcPr>
          <w:p w14:paraId="14AF8F7A" w14:textId="77777777" w:rsidR="00847AF1" w:rsidRPr="00536641" w:rsidRDefault="00F02CF6" w:rsidP="00847AF1">
            <w:pPr>
              <w:jc w:val="both"/>
              <w:rPr>
                <w:rFonts w:cs="Arial"/>
                <w:szCs w:val="22"/>
              </w:rPr>
            </w:pPr>
            <w:r>
              <w:t>X</w:t>
            </w:r>
          </w:p>
        </w:tc>
      </w:tr>
      <w:tr w:rsidR="00847AF1" w:rsidRPr="004F745E" w14:paraId="7137D91D" w14:textId="77777777" w:rsidTr="005D447F">
        <w:tc>
          <w:tcPr>
            <w:tcW w:w="959" w:type="dxa"/>
            <w:tcBorders>
              <w:top w:val="single" w:sz="4" w:space="0" w:color="auto"/>
              <w:bottom w:val="single" w:sz="4" w:space="0" w:color="auto"/>
            </w:tcBorders>
          </w:tcPr>
          <w:p w14:paraId="19A2FF16" w14:textId="77777777" w:rsidR="00847AF1" w:rsidRPr="00847AF1" w:rsidRDefault="00847AF1" w:rsidP="00847AF1">
            <w:pPr>
              <w:jc w:val="both"/>
              <w:rPr>
                <w:rFonts w:cs="Arial"/>
                <w:szCs w:val="22"/>
              </w:rPr>
            </w:pPr>
            <w:r>
              <w:t>6.</w:t>
            </w:r>
          </w:p>
        </w:tc>
        <w:tc>
          <w:tcPr>
            <w:tcW w:w="8363" w:type="dxa"/>
            <w:tcBorders>
              <w:top w:val="single" w:sz="6" w:space="0" w:color="000000"/>
              <w:bottom w:val="single" w:sz="6" w:space="0" w:color="000000"/>
            </w:tcBorders>
          </w:tcPr>
          <w:p w14:paraId="1D20B188" w14:textId="77777777" w:rsidR="00847AF1" w:rsidRPr="00536641" w:rsidRDefault="00847AF1" w:rsidP="00847AF1">
            <w:pPr>
              <w:jc w:val="both"/>
              <w:rPr>
                <w:rFonts w:cs="Arial"/>
                <w:szCs w:val="22"/>
              </w:rPr>
            </w:pPr>
            <w:r>
              <w:t xml:space="preserve">Detailed work plan and detailed budget </w:t>
            </w:r>
          </w:p>
        </w:tc>
        <w:tc>
          <w:tcPr>
            <w:tcW w:w="567" w:type="dxa"/>
            <w:tcBorders>
              <w:top w:val="single" w:sz="6" w:space="0" w:color="000000"/>
              <w:bottom w:val="single" w:sz="6" w:space="0" w:color="000000"/>
            </w:tcBorders>
            <w:vAlign w:val="center"/>
          </w:tcPr>
          <w:p w14:paraId="0A476D46" w14:textId="77777777" w:rsidR="00847AF1" w:rsidRPr="00536641" w:rsidRDefault="00F02CF6" w:rsidP="00847AF1">
            <w:pPr>
              <w:jc w:val="both"/>
              <w:rPr>
                <w:rFonts w:cs="Arial"/>
                <w:szCs w:val="22"/>
              </w:rPr>
            </w:pPr>
            <w:r>
              <w:t>X</w:t>
            </w:r>
          </w:p>
        </w:tc>
      </w:tr>
      <w:tr w:rsidR="00847AF1" w:rsidRPr="00867FFD" w14:paraId="21EDAEE7" w14:textId="77777777" w:rsidTr="00847AF1">
        <w:trPr>
          <w:trHeight w:val="155"/>
        </w:trPr>
        <w:tc>
          <w:tcPr>
            <w:tcW w:w="959" w:type="dxa"/>
            <w:tcBorders>
              <w:top w:val="single" w:sz="4" w:space="0" w:color="auto"/>
              <w:bottom w:val="single" w:sz="4" w:space="0" w:color="auto"/>
            </w:tcBorders>
          </w:tcPr>
          <w:p w14:paraId="069120B4" w14:textId="77777777" w:rsidR="00847AF1" w:rsidRPr="00847AF1" w:rsidRDefault="00847AF1" w:rsidP="00847AF1">
            <w:pPr>
              <w:jc w:val="both"/>
              <w:rPr>
                <w:rFonts w:cs="Arial"/>
                <w:szCs w:val="22"/>
              </w:rPr>
            </w:pPr>
            <w:r>
              <w:t>7.</w:t>
            </w:r>
          </w:p>
        </w:tc>
        <w:tc>
          <w:tcPr>
            <w:tcW w:w="8363" w:type="dxa"/>
            <w:tcBorders>
              <w:top w:val="single" w:sz="6" w:space="0" w:color="000000"/>
              <w:bottom w:val="single" w:sz="4" w:space="0" w:color="auto"/>
            </w:tcBorders>
          </w:tcPr>
          <w:p w14:paraId="08A053EA" w14:textId="17071B9A" w:rsidR="00847AF1" w:rsidRPr="00847AF1" w:rsidRDefault="00847AF1" w:rsidP="00847AF1">
            <w:pPr>
              <w:jc w:val="both"/>
              <w:rPr>
                <w:rFonts w:cs="Arial"/>
                <w:szCs w:val="22"/>
              </w:rPr>
            </w:pPr>
            <w:r>
              <w:t>Detailed procurement plan (18 months)</w:t>
            </w:r>
          </w:p>
        </w:tc>
        <w:tc>
          <w:tcPr>
            <w:tcW w:w="567" w:type="dxa"/>
            <w:tcBorders>
              <w:top w:val="single" w:sz="6" w:space="0" w:color="000000"/>
              <w:bottom w:val="single" w:sz="4" w:space="0" w:color="auto"/>
            </w:tcBorders>
            <w:vAlign w:val="center"/>
          </w:tcPr>
          <w:p w14:paraId="09BFE62B" w14:textId="77777777" w:rsidR="00847AF1" w:rsidRPr="00847AF1" w:rsidRDefault="00F02CF6" w:rsidP="00847AF1">
            <w:pPr>
              <w:jc w:val="both"/>
              <w:rPr>
                <w:rFonts w:cs="Arial"/>
                <w:szCs w:val="22"/>
              </w:rPr>
            </w:pPr>
            <w:r>
              <w:t>X</w:t>
            </w:r>
          </w:p>
        </w:tc>
      </w:tr>
    </w:tbl>
    <w:p w14:paraId="365B9EFF" w14:textId="77777777" w:rsidR="00867FFD" w:rsidRPr="00867FFD" w:rsidRDefault="00867FFD" w:rsidP="00867FFD">
      <w:pPr>
        <w:widowControl w:val="0"/>
        <w:spacing w:after="200" w:line="276" w:lineRule="auto"/>
        <w:rPr>
          <w:rFonts w:eastAsia="Calibri"/>
          <w:szCs w:val="22"/>
        </w:rPr>
      </w:pPr>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714E91" w14:paraId="13907C64" w14:textId="77777777" w:rsidTr="005D447F">
        <w:tc>
          <w:tcPr>
            <w:tcW w:w="9889" w:type="dxa"/>
            <w:gridSpan w:val="3"/>
            <w:shd w:val="clear" w:color="auto" w:fill="006460"/>
          </w:tcPr>
          <w:p w14:paraId="73EF769F" w14:textId="77777777" w:rsidR="00867FFD" w:rsidRPr="00847AF1" w:rsidRDefault="00867FFD" w:rsidP="00847AF1">
            <w:pPr>
              <w:jc w:val="both"/>
              <w:rPr>
                <w:rFonts w:cs="Arial"/>
                <w:b/>
                <w:color w:val="FFFFFF" w:themeColor="background1"/>
                <w:szCs w:val="22"/>
              </w:rPr>
            </w:pPr>
            <w:r>
              <w:rPr>
                <w:b/>
                <w:color w:val="FFFFFF" w:themeColor="background1"/>
              </w:rPr>
              <w:t>Existing National Documents - Mandatory Attachments</w:t>
            </w:r>
          </w:p>
          <w:p w14:paraId="44A6B7BC" w14:textId="77777777" w:rsidR="00867FFD" w:rsidRPr="00536641" w:rsidRDefault="00867FFD" w:rsidP="00847AF1">
            <w:pPr>
              <w:jc w:val="both"/>
              <w:rPr>
                <w:rFonts w:cs="Arial"/>
                <w:b/>
                <w:color w:val="FFFFFF" w:themeColor="background1"/>
                <w:szCs w:val="22"/>
              </w:rPr>
            </w:pPr>
            <w:r>
              <w:rPr>
                <w:b/>
                <w:color w:val="FFFFFF" w:themeColor="background1"/>
              </w:rPr>
              <w:t>Where possible, please attach approved national documents rather than drafts. For a highly decentralized country, provide current state/provincial level plan as well as any relevant national level documents.</w:t>
            </w:r>
          </w:p>
          <w:p w14:paraId="4AE37872" w14:textId="77777777" w:rsidR="00867FFD" w:rsidRPr="00536641" w:rsidRDefault="00867FFD" w:rsidP="00847AF1">
            <w:pPr>
              <w:jc w:val="both"/>
              <w:rPr>
                <w:rFonts w:cs="Arial"/>
                <w:b/>
                <w:color w:val="FFFFFF" w:themeColor="background1"/>
                <w:szCs w:val="22"/>
              </w:rPr>
            </w:pPr>
            <w:r>
              <w:rPr>
                <w:b/>
                <w:color w:val="FFFFFF" w:themeColor="background1"/>
              </w:rPr>
              <w:t>→ Please place an ‘X’ in the box when the attachment is included</w:t>
            </w:r>
          </w:p>
        </w:tc>
      </w:tr>
      <w:tr w:rsidR="00867FFD" w:rsidRPr="00867FFD" w14:paraId="1F43E543" w14:textId="77777777" w:rsidTr="005D447F">
        <w:tc>
          <w:tcPr>
            <w:tcW w:w="959" w:type="dxa"/>
            <w:shd w:val="clear" w:color="auto" w:fill="99CCCC"/>
          </w:tcPr>
          <w:p w14:paraId="2900CD0A" w14:textId="77777777" w:rsidR="00867FFD" w:rsidRPr="00847AF1" w:rsidRDefault="00867FFD" w:rsidP="00847AF1">
            <w:pPr>
              <w:jc w:val="both"/>
              <w:rPr>
                <w:rFonts w:cs="Arial"/>
                <w:i/>
                <w:szCs w:val="22"/>
              </w:rPr>
            </w:pPr>
            <w:r>
              <w:rPr>
                <w:i/>
              </w:rPr>
              <w:t>No.</w:t>
            </w:r>
          </w:p>
        </w:tc>
        <w:tc>
          <w:tcPr>
            <w:tcW w:w="8363" w:type="dxa"/>
            <w:shd w:val="clear" w:color="auto" w:fill="99CCCC"/>
          </w:tcPr>
          <w:p w14:paraId="1EC6C1C4" w14:textId="77777777" w:rsidR="00867FFD" w:rsidRPr="00847AF1" w:rsidRDefault="00867FFD" w:rsidP="00847AF1">
            <w:pPr>
              <w:jc w:val="both"/>
              <w:rPr>
                <w:rFonts w:cs="Arial"/>
                <w:i/>
                <w:szCs w:val="22"/>
              </w:rPr>
            </w:pPr>
            <w:r>
              <w:rPr>
                <w:i/>
              </w:rPr>
              <w:t>Attachment</w:t>
            </w:r>
          </w:p>
        </w:tc>
        <w:tc>
          <w:tcPr>
            <w:tcW w:w="567" w:type="dxa"/>
            <w:shd w:val="clear" w:color="auto" w:fill="99CCCC"/>
          </w:tcPr>
          <w:p w14:paraId="4A043A78" w14:textId="77777777" w:rsidR="00867FFD" w:rsidRPr="006973DF" w:rsidRDefault="00867FFD" w:rsidP="00847AF1">
            <w:pPr>
              <w:jc w:val="both"/>
              <w:rPr>
                <w:rFonts w:cs="Arial"/>
                <w:color w:val="FFFFFF" w:themeColor="background1"/>
                <w:szCs w:val="22"/>
              </w:rPr>
            </w:pPr>
            <w:r>
              <w:t>X</w:t>
            </w:r>
          </w:p>
        </w:tc>
      </w:tr>
      <w:tr w:rsidR="00F02CF6" w:rsidRPr="0063450B" w14:paraId="4609839E" w14:textId="77777777" w:rsidTr="005D447F">
        <w:tc>
          <w:tcPr>
            <w:tcW w:w="959" w:type="dxa"/>
            <w:tcBorders>
              <w:top w:val="single" w:sz="4" w:space="0" w:color="auto"/>
            </w:tcBorders>
          </w:tcPr>
          <w:p w14:paraId="0ABF02C0" w14:textId="77777777" w:rsidR="00F02CF6" w:rsidRPr="00847AF1" w:rsidRDefault="00F02CF6" w:rsidP="00F02CF6">
            <w:pPr>
              <w:jc w:val="both"/>
              <w:rPr>
                <w:rFonts w:cs="Arial"/>
                <w:szCs w:val="22"/>
              </w:rPr>
            </w:pPr>
            <w:r>
              <w:t xml:space="preserve">8. </w:t>
            </w:r>
          </w:p>
        </w:tc>
        <w:tc>
          <w:tcPr>
            <w:tcW w:w="8363" w:type="dxa"/>
            <w:tcBorders>
              <w:top w:val="nil"/>
            </w:tcBorders>
          </w:tcPr>
          <w:p w14:paraId="5CD93732" w14:textId="77777777" w:rsidR="00F02CF6" w:rsidRPr="00536641" w:rsidRDefault="00F02CF6" w:rsidP="00F02CF6">
            <w:pPr>
              <w:jc w:val="both"/>
              <w:rPr>
                <w:rFonts w:cs="Arial"/>
                <w:szCs w:val="22"/>
              </w:rPr>
            </w:pPr>
            <w:r>
              <w:t>National health strategy, national health policy or plan, or other documents attached to the proposal, highlighting strategic HSS interventions</w:t>
            </w:r>
          </w:p>
        </w:tc>
        <w:tc>
          <w:tcPr>
            <w:tcW w:w="567" w:type="dxa"/>
            <w:tcBorders>
              <w:top w:val="nil"/>
            </w:tcBorders>
            <w:vAlign w:val="center"/>
          </w:tcPr>
          <w:p w14:paraId="142762E4" w14:textId="77777777" w:rsidR="00F02CF6" w:rsidRPr="00847AF1" w:rsidRDefault="00F02CF6" w:rsidP="00F02CF6">
            <w:pPr>
              <w:jc w:val="both"/>
              <w:rPr>
                <w:rFonts w:cs="Arial"/>
                <w:szCs w:val="22"/>
              </w:rPr>
            </w:pPr>
            <w:r>
              <w:t>X</w:t>
            </w:r>
          </w:p>
        </w:tc>
      </w:tr>
      <w:tr w:rsidR="00F02CF6" w:rsidRPr="004F745E" w14:paraId="0715F11A" w14:textId="77777777" w:rsidTr="005D447F">
        <w:tc>
          <w:tcPr>
            <w:tcW w:w="959" w:type="dxa"/>
            <w:tcBorders>
              <w:top w:val="single" w:sz="4" w:space="0" w:color="auto"/>
            </w:tcBorders>
          </w:tcPr>
          <w:p w14:paraId="760B267A" w14:textId="77777777" w:rsidR="00F02CF6" w:rsidRPr="00847AF1" w:rsidRDefault="00F02CF6" w:rsidP="00F02CF6">
            <w:pPr>
              <w:jc w:val="both"/>
              <w:rPr>
                <w:rFonts w:cs="Arial"/>
                <w:szCs w:val="22"/>
              </w:rPr>
            </w:pPr>
            <w:r>
              <w:t>9.</w:t>
            </w:r>
          </w:p>
        </w:tc>
        <w:tc>
          <w:tcPr>
            <w:tcW w:w="8363" w:type="dxa"/>
            <w:tcBorders>
              <w:top w:val="nil"/>
            </w:tcBorders>
          </w:tcPr>
          <w:p w14:paraId="24D00D9C" w14:textId="77777777" w:rsidR="00F02CF6" w:rsidRPr="00536641" w:rsidRDefault="00F02CF6" w:rsidP="00F02CF6">
            <w:pPr>
              <w:jc w:val="both"/>
              <w:rPr>
                <w:rFonts w:cs="Arial"/>
                <w:szCs w:val="22"/>
              </w:rPr>
            </w:pPr>
            <w:r>
              <w:t>National M&amp;E Plan (for the health sector/strategy)</w:t>
            </w:r>
          </w:p>
        </w:tc>
        <w:tc>
          <w:tcPr>
            <w:tcW w:w="567" w:type="dxa"/>
            <w:tcBorders>
              <w:top w:val="nil"/>
            </w:tcBorders>
            <w:vAlign w:val="center"/>
          </w:tcPr>
          <w:p w14:paraId="5CA6D3BD" w14:textId="77777777" w:rsidR="00F02CF6" w:rsidRPr="00847AF1" w:rsidRDefault="00F02CF6" w:rsidP="00F02CF6">
            <w:pPr>
              <w:jc w:val="both"/>
              <w:rPr>
                <w:rFonts w:cs="Arial"/>
                <w:szCs w:val="22"/>
              </w:rPr>
            </w:pPr>
            <w:r>
              <w:t>X</w:t>
            </w:r>
          </w:p>
        </w:tc>
      </w:tr>
      <w:tr w:rsidR="00F02CF6" w:rsidRPr="00867FFD" w:rsidDel="00892BB6" w14:paraId="1B6AC907" w14:textId="77777777" w:rsidTr="005D447F">
        <w:tc>
          <w:tcPr>
            <w:tcW w:w="959" w:type="dxa"/>
            <w:tcBorders>
              <w:top w:val="single" w:sz="4" w:space="0" w:color="auto"/>
              <w:right w:val="single" w:sz="4" w:space="0" w:color="auto"/>
            </w:tcBorders>
          </w:tcPr>
          <w:p w14:paraId="6FCF1416" w14:textId="77777777" w:rsidR="00F02CF6" w:rsidRPr="00847AF1" w:rsidRDefault="00F02CF6" w:rsidP="00F02CF6">
            <w:pPr>
              <w:jc w:val="both"/>
              <w:rPr>
                <w:rFonts w:cs="Arial"/>
                <w:szCs w:val="22"/>
              </w:rPr>
            </w:pPr>
            <w:r>
              <w:t>10.</w:t>
            </w:r>
          </w:p>
        </w:tc>
        <w:tc>
          <w:tcPr>
            <w:tcW w:w="8363" w:type="dxa"/>
            <w:tcBorders>
              <w:top w:val="single" w:sz="4" w:space="0" w:color="auto"/>
              <w:left w:val="single" w:sz="4" w:space="0" w:color="auto"/>
              <w:bottom w:val="single" w:sz="4" w:space="0" w:color="auto"/>
              <w:right w:val="single" w:sz="4" w:space="0" w:color="auto"/>
            </w:tcBorders>
          </w:tcPr>
          <w:p w14:paraId="76427F2F" w14:textId="77777777" w:rsidR="00F02CF6" w:rsidRPr="00847AF1" w:rsidRDefault="00F02CF6" w:rsidP="00F02CF6">
            <w:pPr>
              <w:jc w:val="both"/>
              <w:rPr>
                <w:rFonts w:cs="Arial"/>
                <w:szCs w:val="22"/>
              </w:rPr>
            </w:pPr>
            <w:r>
              <w:t>National immunisation plan</w:t>
            </w:r>
          </w:p>
        </w:tc>
        <w:tc>
          <w:tcPr>
            <w:tcW w:w="567" w:type="dxa"/>
            <w:tcBorders>
              <w:top w:val="single" w:sz="4" w:space="0" w:color="auto"/>
              <w:left w:val="single" w:sz="4" w:space="0" w:color="auto"/>
              <w:bottom w:val="single" w:sz="4" w:space="0" w:color="auto"/>
              <w:right w:val="single" w:sz="4" w:space="0" w:color="auto"/>
            </w:tcBorders>
            <w:vAlign w:val="center"/>
          </w:tcPr>
          <w:p w14:paraId="70161D31" w14:textId="77777777" w:rsidR="00F02CF6" w:rsidRPr="00847AF1" w:rsidRDefault="00F02CF6" w:rsidP="00F02CF6">
            <w:pPr>
              <w:jc w:val="both"/>
              <w:rPr>
                <w:rFonts w:cs="Arial"/>
                <w:szCs w:val="22"/>
              </w:rPr>
            </w:pPr>
            <w:r>
              <w:t>X</w:t>
            </w:r>
          </w:p>
        </w:tc>
      </w:tr>
      <w:tr w:rsidR="00552715" w:rsidRPr="00867FFD" w:rsidDel="00892BB6" w14:paraId="75FC81A3" w14:textId="77777777" w:rsidTr="005D447F">
        <w:tc>
          <w:tcPr>
            <w:tcW w:w="959" w:type="dxa"/>
            <w:tcBorders>
              <w:top w:val="single" w:sz="4" w:space="0" w:color="auto"/>
              <w:right w:val="single" w:sz="4" w:space="0" w:color="auto"/>
            </w:tcBorders>
          </w:tcPr>
          <w:p w14:paraId="6AAEDE7E" w14:textId="77777777" w:rsidR="00552715" w:rsidRPr="00847AF1" w:rsidDel="00892BB6" w:rsidRDefault="00552715" w:rsidP="00552715">
            <w:pPr>
              <w:jc w:val="both"/>
              <w:rPr>
                <w:rFonts w:cs="Arial"/>
                <w:szCs w:val="22"/>
              </w:rPr>
            </w:pPr>
            <w:r>
              <w:t xml:space="preserve">11. </w:t>
            </w:r>
          </w:p>
        </w:tc>
        <w:tc>
          <w:tcPr>
            <w:tcW w:w="8363" w:type="dxa"/>
            <w:tcBorders>
              <w:top w:val="single" w:sz="4" w:space="0" w:color="auto"/>
              <w:left w:val="single" w:sz="4" w:space="0" w:color="auto"/>
              <w:bottom w:val="single" w:sz="4" w:space="0" w:color="auto"/>
              <w:right w:val="single" w:sz="4" w:space="0" w:color="auto"/>
            </w:tcBorders>
          </w:tcPr>
          <w:p w14:paraId="519A7684" w14:textId="77777777" w:rsidR="00552715" w:rsidRPr="00847AF1" w:rsidDel="00892BB6" w:rsidRDefault="00552715" w:rsidP="00552715">
            <w:pPr>
              <w:jc w:val="both"/>
              <w:rPr>
                <w:rFonts w:cs="Arial"/>
                <w:szCs w:val="22"/>
              </w:rPr>
            </w:pPr>
            <w:r>
              <w:t>National cMYP</w:t>
            </w:r>
          </w:p>
        </w:tc>
        <w:tc>
          <w:tcPr>
            <w:tcW w:w="567" w:type="dxa"/>
            <w:tcBorders>
              <w:top w:val="single" w:sz="4" w:space="0" w:color="auto"/>
              <w:left w:val="single" w:sz="4" w:space="0" w:color="auto"/>
              <w:bottom w:val="single" w:sz="4" w:space="0" w:color="auto"/>
              <w:right w:val="single" w:sz="4" w:space="0" w:color="auto"/>
            </w:tcBorders>
            <w:vAlign w:val="center"/>
          </w:tcPr>
          <w:p w14:paraId="2DC191A0" w14:textId="77777777" w:rsidR="00552715" w:rsidRPr="00847AF1" w:rsidRDefault="00552715" w:rsidP="00552715">
            <w:pPr>
              <w:jc w:val="both"/>
              <w:rPr>
                <w:rFonts w:cs="Arial"/>
                <w:szCs w:val="22"/>
              </w:rPr>
            </w:pPr>
            <w:r>
              <w:t>X</w:t>
            </w:r>
          </w:p>
        </w:tc>
      </w:tr>
      <w:tr w:rsidR="00152EB5" w:rsidRPr="00EC19E7" w:rsidDel="00892BB6" w14:paraId="77ADD56E" w14:textId="77777777" w:rsidTr="005D447F">
        <w:tc>
          <w:tcPr>
            <w:tcW w:w="959" w:type="dxa"/>
            <w:tcBorders>
              <w:top w:val="single" w:sz="4" w:space="0" w:color="auto"/>
              <w:bottom w:val="single" w:sz="4" w:space="0" w:color="auto"/>
              <w:right w:val="single" w:sz="4" w:space="0" w:color="auto"/>
            </w:tcBorders>
          </w:tcPr>
          <w:p w14:paraId="7306343C" w14:textId="77777777" w:rsidR="00152EB5" w:rsidRPr="00847AF1" w:rsidDel="00892BB6" w:rsidRDefault="00152EB5" w:rsidP="00152EB5">
            <w:pPr>
              <w:jc w:val="both"/>
              <w:rPr>
                <w:rFonts w:cs="Arial"/>
                <w:szCs w:val="22"/>
              </w:rPr>
            </w:pPr>
            <w:r>
              <w:t xml:space="preserve">12. </w:t>
            </w:r>
          </w:p>
        </w:tc>
        <w:tc>
          <w:tcPr>
            <w:tcW w:w="8363" w:type="dxa"/>
            <w:tcBorders>
              <w:top w:val="single" w:sz="4" w:space="0" w:color="auto"/>
              <w:left w:val="single" w:sz="4" w:space="0" w:color="auto"/>
              <w:bottom w:val="single" w:sz="4" w:space="0" w:color="auto"/>
              <w:right w:val="single" w:sz="4" w:space="0" w:color="auto"/>
            </w:tcBorders>
          </w:tcPr>
          <w:p w14:paraId="500EE2E6" w14:textId="77777777" w:rsidR="00152EB5" w:rsidRPr="00536641" w:rsidDel="00892BB6" w:rsidRDefault="00152EB5" w:rsidP="00152EB5">
            <w:pPr>
              <w:jc w:val="both"/>
              <w:rPr>
                <w:rFonts w:cs="Arial"/>
                <w:szCs w:val="22"/>
              </w:rPr>
            </w:pPr>
            <w:r>
              <w:t>Vaccine assessments (EVM, post-introduction assessment, EPI reviews), if available</w:t>
            </w:r>
          </w:p>
        </w:tc>
        <w:tc>
          <w:tcPr>
            <w:tcW w:w="567" w:type="dxa"/>
            <w:tcBorders>
              <w:top w:val="single" w:sz="4" w:space="0" w:color="auto"/>
              <w:left w:val="single" w:sz="4" w:space="0" w:color="auto"/>
              <w:bottom w:val="single" w:sz="4" w:space="0" w:color="auto"/>
              <w:right w:val="single" w:sz="4" w:space="0" w:color="auto"/>
            </w:tcBorders>
            <w:vAlign w:val="center"/>
          </w:tcPr>
          <w:p w14:paraId="66236A31" w14:textId="77777777" w:rsidR="00152EB5" w:rsidRPr="00847AF1" w:rsidRDefault="00152EB5" w:rsidP="00152EB5">
            <w:pPr>
              <w:jc w:val="both"/>
              <w:rPr>
                <w:rFonts w:cs="Arial"/>
                <w:szCs w:val="22"/>
              </w:rPr>
            </w:pPr>
            <w:r>
              <w:t>X</w:t>
            </w:r>
          </w:p>
        </w:tc>
      </w:tr>
      <w:tr w:rsidR="00152EB5" w:rsidRPr="0063450B" w:rsidDel="00892BB6" w14:paraId="7A8CC8E5" w14:textId="77777777" w:rsidTr="005D447F">
        <w:tc>
          <w:tcPr>
            <w:tcW w:w="959" w:type="dxa"/>
            <w:tcBorders>
              <w:top w:val="single" w:sz="4" w:space="0" w:color="auto"/>
              <w:right w:val="single" w:sz="4" w:space="0" w:color="auto"/>
            </w:tcBorders>
          </w:tcPr>
          <w:p w14:paraId="62E1D1EC" w14:textId="77777777" w:rsidR="00152EB5" w:rsidRPr="00847AF1" w:rsidRDefault="00152EB5" w:rsidP="00152EB5">
            <w:pPr>
              <w:jc w:val="both"/>
              <w:rPr>
                <w:rFonts w:cs="Arial"/>
                <w:szCs w:val="22"/>
              </w:rPr>
            </w:pPr>
            <w:r>
              <w:t>13.</w:t>
            </w:r>
          </w:p>
        </w:tc>
        <w:tc>
          <w:tcPr>
            <w:tcW w:w="8363" w:type="dxa"/>
            <w:tcBorders>
              <w:top w:val="single" w:sz="4" w:space="0" w:color="auto"/>
              <w:left w:val="single" w:sz="4" w:space="0" w:color="auto"/>
              <w:bottom w:val="single" w:sz="4" w:space="0" w:color="auto"/>
              <w:right w:val="single" w:sz="4" w:space="0" w:color="auto"/>
            </w:tcBorders>
          </w:tcPr>
          <w:p w14:paraId="0C3F3968" w14:textId="77777777" w:rsidR="00152EB5" w:rsidRPr="00536641" w:rsidRDefault="00152EB5" w:rsidP="00152EB5">
            <w:pPr>
              <w:jc w:val="both"/>
              <w:rPr>
                <w:rFonts w:cs="Arial"/>
                <w:szCs w:val="22"/>
              </w:rPr>
            </w:pPr>
            <w:r>
              <w:t>Health Sector Coordination Committee (HSCC) Mandate</w:t>
            </w:r>
          </w:p>
        </w:tc>
        <w:tc>
          <w:tcPr>
            <w:tcW w:w="567" w:type="dxa"/>
            <w:tcBorders>
              <w:top w:val="single" w:sz="4" w:space="0" w:color="auto"/>
              <w:left w:val="single" w:sz="4" w:space="0" w:color="auto"/>
              <w:bottom w:val="single" w:sz="4" w:space="0" w:color="auto"/>
              <w:right w:val="single" w:sz="4" w:space="0" w:color="auto"/>
            </w:tcBorders>
            <w:vAlign w:val="center"/>
          </w:tcPr>
          <w:p w14:paraId="708A091E" w14:textId="77777777" w:rsidR="00152EB5" w:rsidRPr="00847AF1" w:rsidRDefault="00152EB5" w:rsidP="00152EB5">
            <w:pPr>
              <w:jc w:val="both"/>
              <w:rPr>
                <w:rFonts w:cs="Arial"/>
                <w:szCs w:val="22"/>
              </w:rPr>
            </w:pPr>
            <w:r>
              <w:t>X</w:t>
            </w:r>
          </w:p>
        </w:tc>
      </w:tr>
    </w:tbl>
    <w:p w14:paraId="0603E2EB" w14:textId="77777777" w:rsidR="00867FFD" w:rsidRPr="00867FFD" w:rsidRDefault="00867FFD" w:rsidP="00867FFD">
      <w:pPr>
        <w:widowControl w:val="0"/>
        <w:spacing w:after="200" w:line="276" w:lineRule="auto"/>
        <w:rPr>
          <w:rFonts w:eastAsia="Calibri"/>
          <w:szCs w:val="22"/>
        </w:rPr>
      </w:pPr>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714E91" w14:paraId="38DA7AA9" w14:textId="77777777" w:rsidTr="005D447F">
        <w:tc>
          <w:tcPr>
            <w:tcW w:w="9889" w:type="dxa"/>
            <w:gridSpan w:val="3"/>
            <w:shd w:val="clear" w:color="auto" w:fill="006460"/>
          </w:tcPr>
          <w:p w14:paraId="5E25103C" w14:textId="77777777" w:rsidR="00867FFD" w:rsidRPr="00536641" w:rsidRDefault="00867FFD" w:rsidP="006973DF">
            <w:pPr>
              <w:jc w:val="both"/>
              <w:rPr>
                <w:rFonts w:cs="Arial"/>
                <w:b/>
                <w:color w:val="FFFFFF"/>
              </w:rPr>
            </w:pPr>
            <w:r>
              <w:rPr>
                <w:b/>
                <w:color w:val="FFFFFF"/>
              </w:rPr>
              <w:t>Existing National Documents - Additional Attachments</w:t>
            </w:r>
          </w:p>
          <w:p w14:paraId="4EECB6D9" w14:textId="55D41C56" w:rsidR="00867FFD" w:rsidRPr="00536641" w:rsidRDefault="00867FFD" w:rsidP="006973DF">
            <w:pPr>
              <w:jc w:val="both"/>
              <w:rPr>
                <w:rFonts w:cs="Arial"/>
                <w:b/>
                <w:color w:val="FFFFFF"/>
              </w:rPr>
            </w:pPr>
            <w:r>
              <w:rPr>
                <w:b/>
                <w:color w:val="FFFFFF"/>
              </w:rPr>
              <w:t>Where possible, please attach approved national documents rather than drafts. For a highly decentralized country, in addition to any relevant national level document, please provide a current state/provincial level plan.</w:t>
            </w:r>
          </w:p>
          <w:p w14:paraId="6A2F6FA2" w14:textId="77777777" w:rsidR="00867FFD" w:rsidRPr="00867FFD" w:rsidRDefault="00867FFD" w:rsidP="006973DF">
            <w:pPr>
              <w:jc w:val="both"/>
              <w:rPr>
                <w:rFonts w:eastAsia="Calibri"/>
                <w:szCs w:val="22"/>
              </w:rPr>
            </w:pPr>
            <w:r>
              <w:rPr>
                <w:b/>
                <w:color w:val="FFFFFF"/>
              </w:rPr>
              <w:t>→ Please place an ‘X’ in the box when the attachment is included</w:t>
            </w:r>
          </w:p>
        </w:tc>
      </w:tr>
      <w:tr w:rsidR="00867FFD" w:rsidRPr="00867FFD" w14:paraId="3E473685" w14:textId="77777777" w:rsidTr="005D447F">
        <w:tc>
          <w:tcPr>
            <w:tcW w:w="959" w:type="dxa"/>
            <w:shd w:val="clear" w:color="auto" w:fill="99CCCC"/>
          </w:tcPr>
          <w:p w14:paraId="30A072F2" w14:textId="77777777" w:rsidR="00867FFD" w:rsidRPr="006973DF" w:rsidRDefault="00867FFD" w:rsidP="006973DF">
            <w:pPr>
              <w:jc w:val="both"/>
              <w:rPr>
                <w:rFonts w:cs="Arial"/>
                <w:i/>
                <w:szCs w:val="22"/>
              </w:rPr>
            </w:pPr>
            <w:r>
              <w:rPr>
                <w:i/>
              </w:rPr>
              <w:t>No.</w:t>
            </w:r>
          </w:p>
        </w:tc>
        <w:tc>
          <w:tcPr>
            <w:tcW w:w="8363" w:type="dxa"/>
            <w:shd w:val="clear" w:color="auto" w:fill="99CCCC"/>
          </w:tcPr>
          <w:p w14:paraId="166687AE" w14:textId="77777777" w:rsidR="00867FFD" w:rsidRPr="006973DF" w:rsidRDefault="00867FFD" w:rsidP="006973DF">
            <w:pPr>
              <w:jc w:val="both"/>
              <w:rPr>
                <w:rFonts w:cs="Arial"/>
                <w:i/>
                <w:szCs w:val="22"/>
              </w:rPr>
            </w:pPr>
            <w:r>
              <w:rPr>
                <w:i/>
              </w:rPr>
              <w:t>Attachment</w:t>
            </w:r>
          </w:p>
        </w:tc>
        <w:tc>
          <w:tcPr>
            <w:tcW w:w="567" w:type="dxa"/>
            <w:shd w:val="clear" w:color="auto" w:fill="99CCCC"/>
          </w:tcPr>
          <w:p w14:paraId="766FE8E9" w14:textId="77777777" w:rsidR="00867FFD" w:rsidRPr="006973DF" w:rsidRDefault="00867FFD" w:rsidP="006973DF">
            <w:pPr>
              <w:jc w:val="both"/>
              <w:rPr>
                <w:rFonts w:cs="Arial"/>
                <w:szCs w:val="22"/>
              </w:rPr>
            </w:pPr>
            <w:r>
              <w:t>X</w:t>
            </w:r>
          </w:p>
        </w:tc>
      </w:tr>
      <w:tr w:rsidR="00867FFD" w:rsidRPr="00714E91" w14:paraId="025359F1" w14:textId="77777777" w:rsidTr="005D447F">
        <w:tc>
          <w:tcPr>
            <w:tcW w:w="959" w:type="dxa"/>
            <w:tcBorders>
              <w:top w:val="single" w:sz="4" w:space="0" w:color="auto"/>
              <w:left w:val="single" w:sz="4" w:space="0" w:color="auto"/>
              <w:bottom w:val="single" w:sz="4" w:space="0" w:color="auto"/>
              <w:right w:val="single" w:sz="4" w:space="0" w:color="auto"/>
            </w:tcBorders>
          </w:tcPr>
          <w:p w14:paraId="4D035A2B" w14:textId="77777777" w:rsidR="00867FFD" w:rsidRPr="006973DF" w:rsidRDefault="00867FFD" w:rsidP="006973DF">
            <w:pPr>
              <w:jc w:val="both"/>
              <w:rPr>
                <w:rFonts w:cs="Arial"/>
                <w:szCs w:val="22"/>
              </w:rPr>
            </w:pPr>
            <w:r>
              <w:t>14.</w:t>
            </w:r>
          </w:p>
        </w:tc>
        <w:tc>
          <w:tcPr>
            <w:tcW w:w="8363" w:type="dxa"/>
            <w:tcBorders>
              <w:top w:val="single" w:sz="4" w:space="0" w:color="auto"/>
              <w:left w:val="single" w:sz="4" w:space="0" w:color="auto"/>
              <w:bottom w:val="single" w:sz="4" w:space="0" w:color="auto"/>
              <w:right w:val="single" w:sz="4" w:space="0" w:color="auto"/>
            </w:tcBorders>
          </w:tcPr>
          <w:p w14:paraId="14A6F2E6" w14:textId="77777777" w:rsidR="00867FFD" w:rsidRPr="00536641" w:rsidRDefault="00867FFD" w:rsidP="006973DF">
            <w:pPr>
              <w:jc w:val="both"/>
              <w:rPr>
                <w:rFonts w:cs="Arial"/>
                <w:szCs w:val="22"/>
              </w:rPr>
            </w:pPr>
            <w:r>
              <w:t>Joint Assessment of National Health Strategy (if available)</w:t>
            </w:r>
          </w:p>
        </w:tc>
        <w:tc>
          <w:tcPr>
            <w:tcW w:w="567" w:type="dxa"/>
            <w:tcBorders>
              <w:top w:val="single" w:sz="4" w:space="0" w:color="auto"/>
              <w:left w:val="single" w:sz="4" w:space="0" w:color="auto"/>
              <w:bottom w:val="single" w:sz="4" w:space="0" w:color="auto"/>
              <w:right w:val="single" w:sz="4" w:space="0" w:color="auto"/>
            </w:tcBorders>
            <w:vAlign w:val="center"/>
          </w:tcPr>
          <w:p w14:paraId="63C11BC6" w14:textId="77777777" w:rsidR="00867FFD" w:rsidRPr="00536641" w:rsidRDefault="00867FFD" w:rsidP="006973DF">
            <w:pPr>
              <w:jc w:val="both"/>
              <w:rPr>
                <w:rFonts w:cs="Arial"/>
                <w:szCs w:val="22"/>
              </w:rPr>
            </w:pPr>
          </w:p>
        </w:tc>
      </w:tr>
      <w:tr w:rsidR="00867FFD" w:rsidRPr="00714E91" w14:paraId="4D644B49" w14:textId="77777777" w:rsidTr="005D447F">
        <w:tc>
          <w:tcPr>
            <w:tcW w:w="959" w:type="dxa"/>
            <w:tcBorders>
              <w:top w:val="single" w:sz="4" w:space="0" w:color="auto"/>
              <w:left w:val="single" w:sz="4" w:space="0" w:color="auto"/>
              <w:bottom w:val="single" w:sz="4" w:space="0" w:color="auto"/>
              <w:right w:val="single" w:sz="4" w:space="0" w:color="auto"/>
            </w:tcBorders>
          </w:tcPr>
          <w:p w14:paraId="52AE3250" w14:textId="77777777" w:rsidR="00867FFD" w:rsidRPr="006973DF" w:rsidRDefault="00867FFD" w:rsidP="006973DF">
            <w:pPr>
              <w:jc w:val="both"/>
              <w:rPr>
                <w:rFonts w:cs="Arial"/>
                <w:szCs w:val="22"/>
              </w:rPr>
            </w:pPr>
            <w:r>
              <w:t>15.</w:t>
            </w:r>
          </w:p>
        </w:tc>
        <w:tc>
          <w:tcPr>
            <w:tcW w:w="8363" w:type="dxa"/>
            <w:tcBorders>
              <w:top w:val="single" w:sz="4" w:space="0" w:color="auto"/>
              <w:left w:val="single" w:sz="4" w:space="0" w:color="auto"/>
              <w:bottom w:val="single" w:sz="4" w:space="0" w:color="auto"/>
              <w:right w:val="single" w:sz="4" w:space="0" w:color="auto"/>
            </w:tcBorders>
          </w:tcPr>
          <w:p w14:paraId="7FCD1701" w14:textId="77777777" w:rsidR="00867FFD" w:rsidRPr="00536641" w:rsidRDefault="00867FFD" w:rsidP="006973DF">
            <w:pPr>
              <w:jc w:val="both"/>
              <w:rPr>
                <w:rFonts w:cs="Arial"/>
                <w:szCs w:val="22"/>
              </w:rPr>
            </w:pPr>
            <w:r>
              <w:t>Response to Joint Assessment of National Health Strategy (if available)</w:t>
            </w:r>
          </w:p>
        </w:tc>
        <w:tc>
          <w:tcPr>
            <w:tcW w:w="567" w:type="dxa"/>
            <w:tcBorders>
              <w:top w:val="single" w:sz="4" w:space="0" w:color="auto"/>
              <w:left w:val="single" w:sz="4" w:space="0" w:color="auto"/>
              <w:bottom w:val="single" w:sz="4" w:space="0" w:color="auto"/>
              <w:right w:val="single" w:sz="4" w:space="0" w:color="auto"/>
            </w:tcBorders>
            <w:vAlign w:val="center"/>
          </w:tcPr>
          <w:p w14:paraId="79F88070" w14:textId="77777777" w:rsidR="00867FFD" w:rsidRPr="00536641" w:rsidRDefault="00867FFD" w:rsidP="006973DF">
            <w:pPr>
              <w:jc w:val="both"/>
              <w:rPr>
                <w:rFonts w:cs="Arial"/>
                <w:szCs w:val="22"/>
              </w:rPr>
            </w:pPr>
          </w:p>
        </w:tc>
      </w:tr>
      <w:tr w:rsidR="00867FFD" w:rsidRPr="00714E91" w14:paraId="6E6EC8D9" w14:textId="77777777" w:rsidTr="005D447F">
        <w:trPr>
          <w:trHeight w:val="119"/>
        </w:trPr>
        <w:tc>
          <w:tcPr>
            <w:tcW w:w="959" w:type="dxa"/>
            <w:tcBorders>
              <w:top w:val="single" w:sz="4" w:space="0" w:color="auto"/>
              <w:left w:val="single" w:sz="4" w:space="0" w:color="auto"/>
              <w:bottom w:val="single" w:sz="4" w:space="0" w:color="auto"/>
              <w:right w:val="single" w:sz="4" w:space="0" w:color="auto"/>
            </w:tcBorders>
          </w:tcPr>
          <w:p w14:paraId="1BA92070" w14:textId="77777777" w:rsidR="00867FFD" w:rsidRPr="00867FFD" w:rsidRDefault="00867FFD" w:rsidP="00867FFD">
            <w:pPr>
              <w:widowControl w:val="0"/>
              <w:spacing w:after="200" w:line="276" w:lineRule="auto"/>
              <w:rPr>
                <w:rFonts w:eastAsia="Calibri"/>
                <w:szCs w:val="22"/>
              </w:rPr>
            </w:pPr>
            <w:r>
              <w:t>16.</w:t>
            </w:r>
          </w:p>
        </w:tc>
        <w:tc>
          <w:tcPr>
            <w:tcW w:w="8363" w:type="dxa"/>
            <w:tcBorders>
              <w:top w:val="single" w:sz="4" w:space="0" w:color="auto"/>
              <w:left w:val="single" w:sz="4" w:space="0" w:color="auto"/>
              <w:bottom w:val="single" w:sz="4" w:space="0" w:color="auto"/>
              <w:right w:val="single" w:sz="4" w:space="0" w:color="auto"/>
            </w:tcBorders>
            <w:vAlign w:val="center"/>
          </w:tcPr>
          <w:p w14:paraId="424E3843" w14:textId="77777777" w:rsidR="00867FFD" w:rsidRPr="00536641" w:rsidRDefault="00867FFD" w:rsidP="006973DF">
            <w:pPr>
              <w:jc w:val="both"/>
              <w:rPr>
                <w:rFonts w:cs="Arial"/>
                <w:szCs w:val="22"/>
              </w:rPr>
            </w:pPr>
            <w:r>
              <w:t>If funds transfers are to go directly to a CSO or CSO Network, please provide the 3 most recent published financial statements of the lead CSO, audited by a qualified independent outside auditor.</w:t>
            </w:r>
          </w:p>
        </w:tc>
        <w:tc>
          <w:tcPr>
            <w:tcW w:w="567" w:type="dxa"/>
            <w:tcBorders>
              <w:top w:val="single" w:sz="4" w:space="0" w:color="auto"/>
              <w:left w:val="single" w:sz="4" w:space="0" w:color="auto"/>
              <w:bottom w:val="single" w:sz="4" w:space="0" w:color="auto"/>
              <w:right w:val="single" w:sz="4" w:space="0" w:color="auto"/>
            </w:tcBorders>
            <w:vAlign w:val="center"/>
          </w:tcPr>
          <w:p w14:paraId="4DD1386F" w14:textId="77777777" w:rsidR="00867FFD" w:rsidRPr="00867FFD" w:rsidRDefault="00867FFD" w:rsidP="00867FFD">
            <w:pPr>
              <w:widowControl w:val="0"/>
              <w:spacing w:after="200" w:line="276" w:lineRule="auto"/>
              <w:rPr>
                <w:rFonts w:eastAsia="Calibri"/>
                <w:szCs w:val="22"/>
              </w:rPr>
            </w:pPr>
          </w:p>
        </w:tc>
      </w:tr>
    </w:tbl>
    <w:p w14:paraId="2B1C1476" w14:textId="77777777" w:rsidR="00867FFD" w:rsidRPr="00536641" w:rsidRDefault="00867FFD" w:rsidP="00867FFD">
      <w:pPr>
        <w:widowControl w:val="0"/>
        <w:spacing w:after="200" w:line="276" w:lineRule="auto"/>
        <w:rPr>
          <w:rFonts w:eastAsia="Calibri"/>
          <w:szCs w:val="22"/>
        </w:rPr>
      </w:pPr>
    </w:p>
    <w:p w14:paraId="6F49AE6F" w14:textId="77777777" w:rsidR="00867FFD" w:rsidRPr="00536641" w:rsidRDefault="00867FFD" w:rsidP="00867FFD">
      <w:pPr>
        <w:widowControl w:val="0"/>
        <w:spacing w:after="200" w:line="276" w:lineRule="auto"/>
        <w:rPr>
          <w:rFonts w:eastAsia="Calibri"/>
          <w:szCs w:val="22"/>
        </w:rPr>
      </w:pPr>
      <w:r>
        <w:br w:type="page"/>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7"/>
        <w:gridCol w:w="6887"/>
      </w:tblGrid>
      <w:tr w:rsidR="00867FFD" w:rsidRPr="006973DF" w14:paraId="6FD3CC4E" w14:textId="77777777" w:rsidTr="005D447F">
        <w:tc>
          <w:tcPr>
            <w:tcW w:w="5000" w:type="pct"/>
            <w:gridSpan w:val="2"/>
            <w:shd w:val="clear" w:color="auto" w:fill="006460"/>
            <w:vAlign w:val="center"/>
          </w:tcPr>
          <w:p w14:paraId="78B5C1AC" w14:textId="06BA9227" w:rsidR="00867FFD" w:rsidRPr="006973DF" w:rsidRDefault="00867FFD" w:rsidP="006973DF">
            <w:pPr>
              <w:pStyle w:val="Heading2"/>
              <w:rPr>
                <w:rFonts w:eastAsia="Calibri"/>
              </w:rPr>
            </w:pPr>
            <w:bookmarkStart w:id="13" w:name="_Toc380512141"/>
            <w:bookmarkStart w:id="14" w:name="_Toc413654641"/>
            <w:r>
              <w:lastRenderedPageBreak/>
              <w:t>1. Applicant information:</w:t>
            </w:r>
            <w:bookmarkEnd w:id="13"/>
            <w:bookmarkEnd w:id="14"/>
          </w:p>
        </w:tc>
      </w:tr>
      <w:tr w:rsidR="00867FFD" w:rsidRPr="00EC19E7" w14:paraId="6289B889" w14:textId="77777777" w:rsidTr="005D447F">
        <w:tc>
          <w:tcPr>
            <w:tcW w:w="1671" w:type="pct"/>
            <w:shd w:val="clear" w:color="auto" w:fill="006460"/>
            <w:vAlign w:val="center"/>
          </w:tcPr>
          <w:p w14:paraId="2B51D109" w14:textId="77777777" w:rsidR="00867FFD" w:rsidRPr="006973DF" w:rsidRDefault="00867FFD" w:rsidP="006973DF">
            <w:pPr>
              <w:pStyle w:val="NORMALBULLET"/>
              <w:rPr>
                <w:color w:val="FFFFFF" w:themeColor="background1"/>
              </w:rPr>
            </w:pPr>
            <w:r>
              <w:rPr>
                <w:color w:val="FFFFFF" w:themeColor="background1"/>
              </w:rPr>
              <w:t>Applicant:</w:t>
            </w:r>
          </w:p>
        </w:tc>
        <w:tc>
          <w:tcPr>
            <w:tcW w:w="3329" w:type="pct"/>
            <w:shd w:val="clear" w:color="auto" w:fill="FFFFFF"/>
          </w:tcPr>
          <w:p w14:paraId="7CCD141E" w14:textId="77777777" w:rsidR="00867FFD" w:rsidRPr="003C02D0" w:rsidRDefault="003C02D0" w:rsidP="006973DF">
            <w:pPr>
              <w:pStyle w:val="NORMALBULLET"/>
            </w:pPr>
            <w:r>
              <w:t>MINISTRY OF HEALTH</w:t>
            </w:r>
          </w:p>
        </w:tc>
      </w:tr>
      <w:tr w:rsidR="00867FFD" w:rsidRPr="006973DF" w14:paraId="753D024C" w14:textId="77777777" w:rsidTr="005D447F">
        <w:tc>
          <w:tcPr>
            <w:tcW w:w="1671" w:type="pct"/>
            <w:shd w:val="clear" w:color="auto" w:fill="006460"/>
            <w:vAlign w:val="center"/>
          </w:tcPr>
          <w:p w14:paraId="58794080" w14:textId="77777777" w:rsidR="00867FFD" w:rsidRPr="006973DF" w:rsidRDefault="00867FFD" w:rsidP="006973DF">
            <w:pPr>
              <w:pStyle w:val="NORMALBULLET"/>
              <w:rPr>
                <w:color w:val="FFFFFF" w:themeColor="background1"/>
              </w:rPr>
            </w:pPr>
            <w:r>
              <w:rPr>
                <w:color w:val="FFFFFF" w:themeColor="background1"/>
              </w:rPr>
              <w:t>Country:</w:t>
            </w:r>
          </w:p>
        </w:tc>
        <w:tc>
          <w:tcPr>
            <w:tcW w:w="3329" w:type="pct"/>
            <w:shd w:val="clear" w:color="auto" w:fill="FFFFFF"/>
          </w:tcPr>
          <w:p w14:paraId="3EAC5B72" w14:textId="77777777" w:rsidR="00867FFD" w:rsidRPr="006973DF" w:rsidRDefault="00080BCE" w:rsidP="006973DF">
            <w:pPr>
              <w:pStyle w:val="NORMALBULLET"/>
            </w:pPr>
            <w:r>
              <w:t>SÃO TOMÉ AND PRÍNCIPE</w:t>
            </w:r>
          </w:p>
        </w:tc>
      </w:tr>
      <w:tr w:rsidR="00867FFD" w:rsidRPr="00714E91" w14:paraId="14ACE5D2" w14:textId="77777777" w:rsidTr="005D447F">
        <w:tc>
          <w:tcPr>
            <w:tcW w:w="1671" w:type="pct"/>
            <w:shd w:val="clear" w:color="auto" w:fill="006460"/>
            <w:vAlign w:val="center"/>
          </w:tcPr>
          <w:p w14:paraId="408E0E4D" w14:textId="77777777" w:rsidR="00867FFD" w:rsidRPr="006973DF" w:rsidRDefault="00867FFD" w:rsidP="006973DF">
            <w:pPr>
              <w:pStyle w:val="NORMALBULLET"/>
              <w:rPr>
                <w:color w:val="FFFFFF" w:themeColor="background1"/>
              </w:rPr>
            </w:pPr>
            <w:r>
              <w:rPr>
                <w:color w:val="FFFFFF" w:themeColor="background1"/>
              </w:rPr>
              <w:t>Proposal title:</w:t>
            </w:r>
          </w:p>
        </w:tc>
        <w:tc>
          <w:tcPr>
            <w:tcW w:w="3329" w:type="pct"/>
            <w:shd w:val="clear" w:color="auto" w:fill="FFFFFF"/>
          </w:tcPr>
          <w:p w14:paraId="24C78102" w14:textId="77777777" w:rsidR="00867FFD" w:rsidRPr="00952A14" w:rsidRDefault="003C02D0" w:rsidP="003C02D0">
            <w:pPr>
              <w:pStyle w:val="NORMALBULLET"/>
              <w:rPr>
                <w:sz w:val="32"/>
                <w:szCs w:val="32"/>
              </w:rPr>
            </w:pPr>
            <w:r>
              <w:rPr>
                <w:b/>
                <w:color w:val="173E49"/>
                <w:sz w:val="32"/>
              </w:rPr>
              <w:t>Application for Health Systems Strengthening (HSS) Support</w:t>
            </w:r>
          </w:p>
        </w:tc>
      </w:tr>
      <w:tr w:rsidR="00867FFD" w:rsidRPr="006973DF" w14:paraId="078234F0" w14:textId="77777777" w:rsidTr="005D447F">
        <w:tc>
          <w:tcPr>
            <w:tcW w:w="1671" w:type="pct"/>
            <w:shd w:val="clear" w:color="auto" w:fill="006460"/>
            <w:vAlign w:val="center"/>
          </w:tcPr>
          <w:p w14:paraId="47F976B1" w14:textId="77777777" w:rsidR="00867FFD" w:rsidRPr="006973DF" w:rsidRDefault="00867FFD" w:rsidP="006973DF">
            <w:pPr>
              <w:pStyle w:val="NORMALBULLET"/>
              <w:rPr>
                <w:color w:val="FFFFFF" w:themeColor="background1"/>
              </w:rPr>
            </w:pPr>
            <w:r>
              <w:rPr>
                <w:color w:val="FFFFFF" w:themeColor="background1"/>
              </w:rPr>
              <w:t>Proposed start date:</w:t>
            </w:r>
          </w:p>
        </w:tc>
        <w:tc>
          <w:tcPr>
            <w:tcW w:w="3329" w:type="pct"/>
            <w:shd w:val="clear" w:color="auto" w:fill="FFFFFF"/>
          </w:tcPr>
          <w:p w14:paraId="484B3021" w14:textId="77777777" w:rsidR="00867FFD" w:rsidRPr="006973DF" w:rsidRDefault="00DC5406" w:rsidP="00DC5406">
            <w:pPr>
              <w:pStyle w:val="NORMALBULLET"/>
              <w:jc w:val="center"/>
              <w:rPr>
                <w:i/>
                <w:color w:val="808080" w:themeColor="background1" w:themeShade="80"/>
              </w:rPr>
            </w:pPr>
            <w:r>
              <w:rPr>
                <w:i/>
                <w:color w:val="808080" w:themeColor="background1" w:themeShade="80"/>
              </w:rPr>
              <w:t>January 2015</w:t>
            </w:r>
          </w:p>
        </w:tc>
      </w:tr>
      <w:tr w:rsidR="00867FFD" w:rsidRPr="006973DF" w14:paraId="4AC53416" w14:textId="77777777" w:rsidTr="005D447F">
        <w:tc>
          <w:tcPr>
            <w:tcW w:w="1671" w:type="pct"/>
            <w:shd w:val="clear" w:color="auto" w:fill="006460"/>
            <w:vAlign w:val="center"/>
          </w:tcPr>
          <w:p w14:paraId="29359196" w14:textId="3E85A647" w:rsidR="00867FFD" w:rsidRPr="006973DF" w:rsidRDefault="00867FFD" w:rsidP="006973DF">
            <w:pPr>
              <w:pStyle w:val="NORMALBULLET"/>
              <w:rPr>
                <w:color w:val="FFFFFF" w:themeColor="background1"/>
              </w:rPr>
            </w:pPr>
            <w:r>
              <w:rPr>
                <w:color w:val="FFFFFF" w:themeColor="background1"/>
              </w:rPr>
              <w:t>Duration of support requested:</w:t>
            </w:r>
          </w:p>
        </w:tc>
        <w:tc>
          <w:tcPr>
            <w:tcW w:w="3329" w:type="pct"/>
            <w:shd w:val="clear" w:color="auto" w:fill="FFFFFF"/>
          </w:tcPr>
          <w:p w14:paraId="071EFC64" w14:textId="77777777" w:rsidR="00867FFD" w:rsidRPr="006973DF" w:rsidRDefault="00552B7B" w:rsidP="003C02D0">
            <w:pPr>
              <w:pStyle w:val="NORMALBULLET"/>
              <w:jc w:val="center"/>
              <w:rPr>
                <w:i/>
                <w:color w:val="808080" w:themeColor="background1" w:themeShade="80"/>
              </w:rPr>
            </w:pPr>
            <w:r>
              <w:rPr>
                <w:i/>
                <w:color w:val="808080" w:themeColor="background1" w:themeShade="80"/>
              </w:rPr>
              <w:t>5 years</w:t>
            </w:r>
          </w:p>
        </w:tc>
      </w:tr>
      <w:tr w:rsidR="00867FFD" w:rsidRPr="006973DF" w14:paraId="01D611BE" w14:textId="77777777" w:rsidTr="005D447F">
        <w:trPr>
          <w:trHeight w:val="513"/>
        </w:trPr>
        <w:tc>
          <w:tcPr>
            <w:tcW w:w="1671" w:type="pct"/>
            <w:shd w:val="clear" w:color="auto" w:fill="006460"/>
            <w:vAlign w:val="center"/>
          </w:tcPr>
          <w:p w14:paraId="0A6C0CD5" w14:textId="77777777" w:rsidR="00867FFD" w:rsidRPr="00536641" w:rsidRDefault="00867FFD" w:rsidP="006973DF">
            <w:pPr>
              <w:pStyle w:val="NORMALBULLET"/>
              <w:rPr>
                <w:color w:val="FFFFFF" w:themeColor="background1"/>
              </w:rPr>
            </w:pPr>
            <w:r>
              <w:rPr>
                <w:color w:val="FFFFFF" w:themeColor="background1"/>
              </w:rPr>
              <w:t>Total funding requested from GAVI:</w:t>
            </w:r>
          </w:p>
        </w:tc>
        <w:tc>
          <w:tcPr>
            <w:tcW w:w="3329" w:type="pct"/>
            <w:shd w:val="clear" w:color="auto" w:fill="auto"/>
          </w:tcPr>
          <w:p w14:paraId="6E34FCE0" w14:textId="77777777" w:rsidR="00867FFD" w:rsidRPr="006973DF" w:rsidRDefault="00054961" w:rsidP="001D1755">
            <w:pPr>
              <w:pStyle w:val="NORMALBULLET"/>
              <w:jc w:val="center"/>
              <w:rPr>
                <w:color w:val="808080" w:themeColor="background1" w:themeShade="80"/>
              </w:rPr>
            </w:pPr>
            <w:r>
              <w:rPr>
                <w:color w:val="808080" w:themeColor="background1" w:themeShade="80"/>
              </w:rPr>
              <w:t>US$ = 3,040,000</w:t>
            </w:r>
          </w:p>
        </w:tc>
      </w:tr>
      <w:tr w:rsidR="00867FFD" w:rsidRPr="006973DF" w14:paraId="40C18F3A" w14:textId="77777777" w:rsidTr="005D447F">
        <w:trPr>
          <w:trHeight w:val="513"/>
        </w:trPr>
        <w:tc>
          <w:tcPr>
            <w:tcW w:w="5000" w:type="pct"/>
            <w:gridSpan w:val="2"/>
            <w:shd w:val="clear" w:color="auto" w:fill="006460"/>
            <w:vAlign w:val="center"/>
          </w:tcPr>
          <w:p w14:paraId="0C735CF3" w14:textId="77777777" w:rsidR="00867FFD" w:rsidRPr="006973DF" w:rsidRDefault="00867FFD" w:rsidP="006973DF">
            <w:pPr>
              <w:pStyle w:val="NORMALBULLET"/>
              <w:rPr>
                <w:color w:val="FFFFFF" w:themeColor="background1"/>
              </w:rPr>
            </w:pPr>
            <w:r>
              <w:rPr>
                <w:color w:val="FFFFFF" w:themeColor="background1"/>
              </w:rPr>
              <w:t xml:space="preserve">Contact Details </w:t>
            </w:r>
          </w:p>
        </w:tc>
      </w:tr>
      <w:tr w:rsidR="00867FFD" w:rsidRPr="00EC19E7" w14:paraId="0510AE6C" w14:textId="77777777" w:rsidTr="005D447F">
        <w:trPr>
          <w:trHeight w:val="513"/>
        </w:trPr>
        <w:tc>
          <w:tcPr>
            <w:tcW w:w="1671" w:type="pct"/>
            <w:shd w:val="clear" w:color="auto" w:fill="006460"/>
            <w:vAlign w:val="center"/>
          </w:tcPr>
          <w:p w14:paraId="5CA07056" w14:textId="77777777" w:rsidR="00867FFD" w:rsidRPr="006973DF" w:rsidRDefault="00867FFD" w:rsidP="006973DF">
            <w:pPr>
              <w:pStyle w:val="NORMALBULLET"/>
              <w:rPr>
                <w:color w:val="FFFFFF" w:themeColor="background1"/>
              </w:rPr>
            </w:pPr>
            <w:r>
              <w:rPr>
                <w:color w:val="FFFFFF" w:themeColor="background1"/>
              </w:rPr>
              <w:t>Name</w:t>
            </w:r>
          </w:p>
        </w:tc>
        <w:tc>
          <w:tcPr>
            <w:tcW w:w="3329" w:type="pct"/>
            <w:shd w:val="clear" w:color="auto" w:fill="auto"/>
          </w:tcPr>
          <w:p w14:paraId="120280B7" w14:textId="77777777" w:rsidR="00867FFD" w:rsidRPr="003C02D0" w:rsidRDefault="003C02D0" w:rsidP="006973DF">
            <w:pPr>
              <w:pStyle w:val="NORMALBULLET"/>
            </w:pPr>
            <w:r>
              <w:t>MINISTRY OF HEALTH</w:t>
            </w:r>
          </w:p>
        </w:tc>
      </w:tr>
      <w:tr w:rsidR="00867FFD" w:rsidRPr="00714E91" w14:paraId="3BEF3AAB" w14:textId="77777777" w:rsidTr="005D447F">
        <w:trPr>
          <w:trHeight w:val="513"/>
        </w:trPr>
        <w:tc>
          <w:tcPr>
            <w:tcW w:w="1671" w:type="pct"/>
            <w:shd w:val="clear" w:color="auto" w:fill="006460"/>
            <w:vAlign w:val="center"/>
          </w:tcPr>
          <w:p w14:paraId="6C0012B7" w14:textId="77777777" w:rsidR="00867FFD" w:rsidRPr="006973DF" w:rsidRDefault="00867FFD" w:rsidP="006973DF">
            <w:pPr>
              <w:pStyle w:val="NORMALBULLET"/>
              <w:rPr>
                <w:color w:val="FFFFFF" w:themeColor="background1"/>
              </w:rPr>
            </w:pPr>
            <w:r>
              <w:rPr>
                <w:color w:val="FFFFFF" w:themeColor="background1"/>
              </w:rPr>
              <w:t>Organization and Title</w:t>
            </w:r>
          </w:p>
        </w:tc>
        <w:tc>
          <w:tcPr>
            <w:tcW w:w="3329" w:type="pct"/>
            <w:shd w:val="clear" w:color="auto" w:fill="auto"/>
          </w:tcPr>
          <w:p w14:paraId="59DADA22" w14:textId="77777777" w:rsidR="00867FFD" w:rsidRPr="003C02D0" w:rsidRDefault="003C02D0" w:rsidP="006973DF">
            <w:pPr>
              <w:pStyle w:val="NORMALBULLET"/>
            </w:pPr>
            <w:r>
              <w:t>FINANCIAL AND ADMINISTRATIVE DEPARTMENT (DAF)</w:t>
            </w:r>
          </w:p>
        </w:tc>
      </w:tr>
      <w:tr w:rsidR="00867FFD" w:rsidRPr="00714E91" w14:paraId="53F03563" w14:textId="77777777" w:rsidTr="005D447F">
        <w:trPr>
          <w:trHeight w:val="513"/>
        </w:trPr>
        <w:tc>
          <w:tcPr>
            <w:tcW w:w="1671" w:type="pct"/>
            <w:shd w:val="clear" w:color="auto" w:fill="006460"/>
            <w:vAlign w:val="center"/>
          </w:tcPr>
          <w:p w14:paraId="63AA96AC" w14:textId="2848CFE8" w:rsidR="00867FFD" w:rsidRPr="006973DF" w:rsidRDefault="00867FFD" w:rsidP="006973DF">
            <w:pPr>
              <w:pStyle w:val="NORMALBULLET"/>
              <w:rPr>
                <w:color w:val="FFFFFF" w:themeColor="background1"/>
              </w:rPr>
            </w:pPr>
            <w:r>
              <w:rPr>
                <w:color w:val="FFFFFF" w:themeColor="background1"/>
              </w:rPr>
              <w:t>Mailing address</w:t>
            </w:r>
          </w:p>
        </w:tc>
        <w:tc>
          <w:tcPr>
            <w:tcW w:w="3329" w:type="pct"/>
            <w:shd w:val="clear" w:color="auto" w:fill="auto"/>
          </w:tcPr>
          <w:p w14:paraId="22633B8C" w14:textId="77777777" w:rsidR="00867FFD" w:rsidRPr="00552B7B" w:rsidRDefault="00552B7B" w:rsidP="006973DF">
            <w:pPr>
              <w:pStyle w:val="NORMALBULLET"/>
            </w:pPr>
            <w:r>
              <w:t>B.P. 23 – SÃO TOMÉ, SÃO TOMÉ AND PRINCIPE</w:t>
            </w:r>
          </w:p>
        </w:tc>
      </w:tr>
      <w:tr w:rsidR="00867FFD" w:rsidRPr="00552B7B" w14:paraId="695B8F5E" w14:textId="77777777" w:rsidTr="005D447F">
        <w:trPr>
          <w:trHeight w:val="513"/>
        </w:trPr>
        <w:tc>
          <w:tcPr>
            <w:tcW w:w="1671" w:type="pct"/>
            <w:shd w:val="clear" w:color="auto" w:fill="006460"/>
            <w:vAlign w:val="center"/>
          </w:tcPr>
          <w:p w14:paraId="413CF467" w14:textId="77777777" w:rsidR="00867FFD" w:rsidRPr="00552B7B" w:rsidRDefault="00867FFD" w:rsidP="006973DF">
            <w:pPr>
              <w:pStyle w:val="NORMALBULLET"/>
              <w:rPr>
                <w:color w:val="FFFFFF" w:themeColor="background1"/>
              </w:rPr>
            </w:pPr>
            <w:r>
              <w:rPr>
                <w:color w:val="FFFFFF" w:themeColor="background1"/>
              </w:rPr>
              <w:t>Telephone</w:t>
            </w:r>
          </w:p>
        </w:tc>
        <w:tc>
          <w:tcPr>
            <w:tcW w:w="3329" w:type="pct"/>
            <w:shd w:val="clear" w:color="auto" w:fill="auto"/>
          </w:tcPr>
          <w:p w14:paraId="5A78DA4D" w14:textId="77777777" w:rsidR="00867FFD" w:rsidRPr="00552B7B" w:rsidRDefault="003C02D0" w:rsidP="006973DF">
            <w:pPr>
              <w:pStyle w:val="NORMALBULLET"/>
            </w:pPr>
            <w:r>
              <w:t>+ 239 2241200</w:t>
            </w:r>
          </w:p>
        </w:tc>
      </w:tr>
      <w:tr w:rsidR="00867FFD" w:rsidRPr="00552B7B" w14:paraId="10CEB74E" w14:textId="77777777" w:rsidTr="005D447F">
        <w:trPr>
          <w:trHeight w:val="513"/>
        </w:trPr>
        <w:tc>
          <w:tcPr>
            <w:tcW w:w="1671" w:type="pct"/>
            <w:shd w:val="clear" w:color="auto" w:fill="006460"/>
            <w:vAlign w:val="center"/>
          </w:tcPr>
          <w:p w14:paraId="7897E95A" w14:textId="77777777" w:rsidR="00867FFD" w:rsidRPr="00552B7B" w:rsidRDefault="00867FFD" w:rsidP="006973DF">
            <w:pPr>
              <w:pStyle w:val="NORMALBULLET"/>
              <w:rPr>
                <w:color w:val="FFFFFF" w:themeColor="background1"/>
              </w:rPr>
            </w:pPr>
            <w:r>
              <w:rPr>
                <w:color w:val="FFFFFF" w:themeColor="background1"/>
              </w:rPr>
              <w:t>Fax</w:t>
            </w:r>
          </w:p>
        </w:tc>
        <w:tc>
          <w:tcPr>
            <w:tcW w:w="3329" w:type="pct"/>
            <w:shd w:val="clear" w:color="auto" w:fill="auto"/>
          </w:tcPr>
          <w:p w14:paraId="76E02A96" w14:textId="77777777" w:rsidR="00867FFD" w:rsidRPr="00552B7B" w:rsidRDefault="003C02D0" w:rsidP="006973DF">
            <w:pPr>
              <w:pStyle w:val="NORMALBULLET"/>
            </w:pPr>
            <w:r>
              <w:t>+ 239 2221306</w:t>
            </w:r>
          </w:p>
        </w:tc>
      </w:tr>
      <w:tr w:rsidR="00867FFD" w:rsidRPr="00552B7B" w14:paraId="0D27D65F" w14:textId="77777777" w:rsidTr="005D447F">
        <w:trPr>
          <w:trHeight w:val="513"/>
        </w:trPr>
        <w:tc>
          <w:tcPr>
            <w:tcW w:w="1671" w:type="pct"/>
            <w:shd w:val="clear" w:color="auto" w:fill="006460"/>
            <w:vAlign w:val="center"/>
          </w:tcPr>
          <w:p w14:paraId="655AD3B8" w14:textId="0C5CB028" w:rsidR="00867FFD" w:rsidRPr="00552B7B" w:rsidRDefault="00867FFD" w:rsidP="006973DF">
            <w:pPr>
              <w:pStyle w:val="NORMALBULLET"/>
              <w:rPr>
                <w:color w:val="FFFFFF" w:themeColor="background1"/>
              </w:rPr>
            </w:pPr>
            <w:r>
              <w:rPr>
                <w:color w:val="FFFFFF" w:themeColor="background1"/>
              </w:rPr>
              <w:t>E-mail</w:t>
            </w:r>
          </w:p>
        </w:tc>
        <w:tc>
          <w:tcPr>
            <w:tcW w:w="3329" w:type="pct"/>
            <w:shd w:val="clear" w:color="auto" w:fill="auto"/>
          </w:tcPr>
          <w:p w14:paraId="6879365F" w14:textId="77777777" w:rsidR="00867FFD" w:rsidRPr="00DC5406" w:rsidRDefault="003C02D0" w:rsidP="00142621">
            <w:pPr>
              <w:pStyle w:val="NORMALBULLET"/>
              <w:ind w:left="0" w:firstLine="0"/>
              <w:rPr>
                <w:color w:val="FF0000"/>
              </w:rPr>
            </w:pPr>
            <w:r>
              <w:rPr>
                <w:color w:val="FF0000"/>
              </w:rPr>
              <w:t>saudestp@hotmail.com</w:t>
            </w:r>
          </w:p>
        </w:tc>
      </w:tr>
    </w:tbl>
    <w:p w14:paraId="4C57B7A7" w14:textId="77777777" w:rsidR="00867FFD" w:rsidRPr="00552B7B" w:rsidRDefault="00867FFD" w:rsidP="00867FFD">
      <w:pPr>
        <w:widowControl w:val="0"/>
        <w:spacing w:after="200" w:line="276" w:lineRule="auto"/>
        <w:rPr>
          <w:rFonts w:eastAsia="Calibri"/>
          <w:szCs w:val="22"/>
        </w:rPr>
      </w:pPr>
      <w:bookmarkStart w:id="15" w:name="_Toc278640074"/>
      <w:bookmarkStart w:id="16" w:name="_Toc283042942"/>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545E4D6A" w14:textId="77777777" w:rsidTr="005D447F">
        <w:tc>
          <w:tcPr>
            <w:tcW w:w="10348" w:type="dxa"/>
            <w:tcBorders>
              <w:bottom w:val="single" w:sz="6" w:space="0" w:color="215868"/>
            </w:tcBorders>
            <w:shd w:val="clear" w:color="auto" w:fill="006460"/>
          </w:tcPr>
          <w:p w14:paraId="5C2D63E6" w14:textId="77777777" w:rsidR="00867FFD" w:rsidRPr="00952A14" w:rsidRDefault="00867FFD" w:rsidP="006973DF">
            <w:pPr>
              <w:pStyle w:val="Heading2"/>
              <w:rPr>
                <w:rFonts w:eastAsia="Calibri"/>
              </w:rPr>
            </w:pPr>
            <w:bookmarkStart w:id="17" w:name="_Toc380512142"/>
            <w:bookmarkStart w:id="18" w:name="_Toc413654642"/>
            <w:r>
              <w:t xml:space="preserve">2. </w:t>
            </w:r>
            <w:bookmarkStart w:id="19" w:name="_Toc349297137"/>
            <w:bookmarkStart w:id="20" w:name="_Toc357197361"/>
            <w:bookmarkStart w:id="21" w:name="_Toc353539125"/>
            <w:bookmarkStart w:id="22" w:name="_Toc358399424"/>
            <w:r>
              <w:t>Procedure for developing the proposal</w:t>
            </w:r>
            <w:bookmarkEnd w:id="17"/>
            <w:bookmarkEnd w:id="19"/>
            <w:bookmarkEnd w:id="20"/>
            <w:bookmarkEnd w:id="21"/>
            <w:bookmarkEnd w:id="22"/>
            <w:bookmarkEnd w:id="18"/>
          </w:p>
        </w:tc>
      </w:tr>
      <w:tr w:rsidR="00750C93" w:rsidRPr="00714E91" w14:paraId="5F59219E" w14:textId="77777777" w:rsidTr="00460D7F">
        <w:trPr>
          <w:trHeight w:val="3671"/>
        </w:trPr>
        <w:tc>
          <w:tcPr>
            <w:tcW w:w="10348" w:type="dxa"/>
            <w:shd w:val="clear" w:color="auto" w:fill="FFFFFF"/>
          </w:tcPr>
          <w:p w14:paraId="40CCB3B3" w14:textId="77777777" w:rsidR="00750C93" w:rsidRDefault="00750C93" w:rsidP="00750C93">
            <w:pPr>
              <w:pStyle w:val="ColorfulList-Accent13"/>
              <w:spacing w:line="276" w:lineRule="auto"/>
              <w:ind w:left="360" w:hanging="360"/>
              <w:rPr>
                <w:rFonts w:cs="Arial"/>
                <w:i/>
                <w:color w:val="173E49"/>
                <w:sz w:val="20"/>
              </w:rPr>
            </w:pPr>
            <w:r>
              <w:rPr>
                <w:i/>
                <w:color w:val="173E49"/>
                <w:sz w:val="20"/>
              </w:rPr>
              <w:t>In the framework of making this application, a technical team was created by memorandum Nº 22/</w:t>
            </w:r>
            <w:r>
              <w:rPr>
                <w:i/>
                <w:color w:val="173E49"/>
                <w:sz w:val="20"/>
                <w:u w:val="single"/>
              </w:rPr>
              <w:t>MS</w:t>
            </w:r>
            <w:r>
              <w:rPr>
                <w:i/>
                <w:color w:val="173E49"/>
                <w:sz w:val="20"/>
              </w:rPr>
              <w:t xml:space="preserve">/2014 of 30 October 2014, and this team is responsible for: </w:t>
            </w:r>
          </w:p>
          <w:p w14:paraId="0816ABDA" w14:textId="77777777" w:rsidR="00750C93" w:rsidRDefault="00750C93" w:rsidP="00750C93">
            <w:pPr>
              <w:pStyle w:val="ColorfulList-Accent13"/>
              <w:spacing w:line="276" w:lineRule="auto"/>
              <w:ind w:left="360" w:hanging="360"/>
              <w:rPr>
                <w:rFonts w:cs="Arial"/>
                <w:i/>
                <w:color w:val="173E49"/>
                <w:sz w:val="20"/>
              </w:rPr>
            </w:pPr>
            <w:r>
              <w:rPr>
                <w:i/>
                <w:color w:val="173E49"/>
                <w:sz w:val="20"/>
              </w:rPr>
              <w:t xml:space="preserve">Coordinating the different activities inherent to the proposal drafting process. </w:t>
            </w:r>
          </w:p>
          <w:p w14:paraId="68CB8B28" w14:textId="77777777" w:rsidR="00750C93" w:rsidRDefault="00750C93" w:rsidP="00750C93">
            <w:pPr>
              <w:pStyle w:val="ColorfulList-Accent13"/>
              <w:spacing w:line="276" w:lineRule="auto"/>
              <w:ind w:left="360" w:hanging="360"/>
              <w:rPr>
                <w:rFonts w:cs="Arial"/>
                <w:i/>
                <w:color w:val="173E49"/>
                <w:sz w:val="20"/>
              </w:rPr>
            </w:pPr>
            <w:r>
              <w:rPr>
                <w:i/>
                <w:color w:val="173E49"/>
                <w:sz w:val="20"/>
              </w:rPr>
              <w:t>Gathering the necessary key documents,</w:t>
            </w:r>
          </w:p>
          <w:p w14:paraId="63A669E0" w14:textId="77777777" w:rsidR="00750C93" w:rsidRDefault="00750C93" w:rsidP="00750C93">
            <w:pPr>
              <w:pStyle w:val="ColorfulList-Accent13"/>
              <w:spacing w:line="276" w:lineRule="auto"/>
              <w:ind w:left="360" w:hanging="360"/>
              <w:rPr>
                <w:rFonts w:cs="Arial"/>
                <w:i/>
                <w:color w:val="173E49"/>
                <w:sz w:val="20"/>
              </w:rPr>
            </w:pPr>
            <w:r>
              <w:rPr>
                <w:i/>
                <w:color w:val="173E49"/>
                <w:sz w:val="20"/>
              </w:rPr>
              <w:t>Identifying technical assistance requirements,</w:t>
            </w:r>
          </w:p>
          <w:p w14:paraId="0238A93F" w14:textId="77777777" w:rsidR="00750C93" w:rsidRDefault="00750C93" w:rsidP="00750C93">
            <w:pPr>
              <w:pStyle w:val="ColorfulList-Accent13"/>
              <w:spacing w:line="276" w:lineRule="auto"/>
              <w:ind w:left="360" w:hanging="360"/>
              <w:rPr>
                <w:rFonts w:cs="Arial"/>
                <w:i/>
                <w:color w:val="173E49"/>
                <w:sz w:val="20"/>
              </w:rPr>
            </w:pPr>
            <w:r>
              <w:rPr>
                <w:i/>
                <w:color w:val="173E49"/>
                <w:sz w:val="20"/>
              </w:rPr>
              <w:t>This team will also be responsible for coordinating the process, from drafting the application documents to sending them to the GAVI Alliance Secretariat.</w:t>
            </w:r>
          </w:p>
          <w:p w14:paraId="52C17475" w14:textId="03DBEFDF" w:rsidR="00750C93" w:rsidRDefault="00750C93" w:rsidP="00750C93">
            <w:pPr>
              <w:pStyle w:val="ColorfulList-Accent13"/>
              <w:spacing w:line="276" w:lineRule="auto"/>
              <w:ind w:left="360" w:hanging="360"/>
              <w:rPr>
                <w:rFonts w:cs="Arial"/>
                <w:i/>
                <w:color w:val="173E49"/>
                <w:sz w:val="20"/>
              </w:rPr>
            </w:pPr>
            <w:r>
              <w:rPr>
                <w:i/>
                <w:color w:val="173E49"/>
                <w:sz w:val="20"/>
              </w:rPr>
              <w:t>The team will respond from clarification up through Gavi Allianc</w:t>
            </w:r>
            <w:r w:rsidR="00423D18">
              <w:rPr>
                <w:i/>
                <w:color w:val="173E49"/>
                <w:sz w:val="20"/>
              </w:rPr>
              <w:t xml:space="preserve">e's </w:t>
            </w:r>
            <w:r>
              <w:rPr>
                <w:i/>
                <w:color w:val="173E49"/>
                <w:sz w:val="20"/>
              </w:rPr>
              <w:t>notification of the final response.</w:t>
            </w:r>
          </w:p>
          <w:p w14:paraId="629D8A8A" w14:textId="77777777" w:rsidR="00750C93" w:rsidRDefault="00750C93" w:rsidP="00750C93">
            <w:pPr>
              <w:pStyle w:val="ColorfulList-Accent13"/>
              <w:spacing w:line="276" w:lineRule="auto"/>
              <w:ind w:left="360" w:hanging="360"/>
              <w:rPr>
                <w:rFonts w:cs="Arial"/>
                <w:i/>
                <w:color w:val="173E49"/>
                <w:sz w:val="20"/>
              </w:rPr>
            </w:pPr>
            <w:r>
              <w:rPr>
                <w:i/>
                <w:color w:val="173E49"/>
                <w:sz w:val="20"/>
              </w:rPr>
              <w:t>The team began working on the national consultant's TOR analysis during its first sessions.</w:t>
            </w:r>
          </w:p>
          <w:p w14:paraId="50D8BF67" w14:textId="77777777" w:rsidR="00750C93" w:rsidRDefault="00750C93" w:rsidP="00750C93">
            <w:pPr>
              <w:pStyle w:val="ColorfulList-Accent13"/>
              <w:spacing w:line="276" w:lineRule="auto"/>
              <w:ind w:left="360" w:hanging="360"/>
              <w:rPr>
                <w:rFonts w:cs="Arial"/>
                <w:i/>
                <w:color w:val="173E49"/>
                <w:sz w:val="20"/>
              </w:rPr>
            </w:pPr>
            <w:r>
              <w:rPr>
                <w:i/>
                <w:color w:val="173E49"/>
                <w:sz w:val="20"/>
              </w:rPr>
              <w:t xml:space="preserve">Then the technical team participated in a regional conference in Libreville, where the first technical analyses of the health system strengthening proposals were made, in the framework of the new Gavi Alliance funding model. </w:t>
            </w:r>
          </w:p>
          <w:p w14:paraId="2633A225" w14:textId="77777777" w:rsidR="00750C93" w:rsidRDefault="00750C93" w:rsidP="00750C93">
            <w:pPr>
              <w:pStyle w:val="ColorfulList-Accent13"/>
              <w:spacing w:line="276" w:lineRule="auto"/>
              <w:ind w:left="360" w:hanging="360"/>
              <w:rPr>
                <w:rFonts w:cs="Arial"/>
                <w:i/>
                <w:color w:val="173E49"/>
                <w:sz w:val="20"/>
              </w:rPr>
            </w:pPr>
            <w:r>
              <w:rPr>
                <w:i/>
                <w:color w:val="173E49"/>
                <w:sz w:val="20"/>
              </w:rPr>
              <w:t xml:space="preserve">Afterwards, the national team gave a briefing of the Libreville meeting and improvements were made to the document. </w:t>
            </w:r>
          </w:p>
          <w:p w14:paraId="25E0231C" w14:textId="77777777" w:rsidR="00750C93" w:rsidRDefault="00750C93" w:rsidP="00750C93">
            <w:pPr>
              <w:pStyle w:val="ColorfulList-Accent13"/>
              <w:spacing w:line="276" w:lineRule="auto"/>
              <w:ind w:left="360" w:hanging="360"/>
              <w:rPr>
                <w:rFonts w:cs="Arial"/>
                <w:i/>
                <w:color w:val="173E49"/>
                <w:sz w:val="20"/>
              </w:rPr>
            </w:pPr>
            <w:r>
              <w:rPr>
                <w:i/>
                <w:color w:val="173E49"/>
                <w:sz w:val="20"/>
              </w:rPr>
              <w:t>After this step there were 2 conference calls between WHO-STP and Geneva.</w:t>
            </w:r>
          </w:p>
          <w:p w14:paraId="22AFAF75" w14:textId="77777777" w:rsidR="00750C93" w:rsidRPr="004F745E" w:rsidRDefault="00750C93" w:rsidP="00750C93">
            <w:pPr>
              <w:pStyle w:val="ColorfulList-Accent13"/>
              <w:spacing w:line="276" w:lineRule="auto"/>
              <w:ind w:left="360" w:hanging="360"/>
              <w:rPr>
                <w:rFonts w:cs="Arial"/>
                <w:i/>
                <w:color w:val="173E49"/>
                <w:sz w:val="20"/>
              </w:rPr>
            </w:pPr>
            <w:r>
              <w:rPr>
                <w:i/>
                <w:color w:val="173E49"/>
                <w:sz w:val="20"/>
              </w:rPr>
              <w:t xml:space="preserve">Two meetings took place with the members of the ICC, with the Director of Health Care Services as chair, and a member of the civil society organization taking part in this committee. </w:t>
            </w:r>
          </w:p>
          <w:p w14:paraId="48EADD84" w14:textId="77777777" w:rsidR="00750C93" w:rsidRDefault="00750C93" w:rsidP="00750C93">
            <w:pPr>
              <w:pStyle w:val="ColorfulList-Accent13"/>
              <w:numPr>
                <w:ilvl w:val="0"/>
                <w:numId w:val="9"/>
              </w:numPr>
              <w:spacing w:line="276" w:lineRule="auto"/>
              <w:rPr>
                <w:rFonts w:cs="Arial"/>
                <w:i/>
                <w:color w:val="173E49"/>
                <w:sz w:val="20"/>
              </w:rPr>
            </w:pPr>
            <w:r>
              <w:rPr>
                <w:i/>
                <w:color w:val="173E49"/>
                <w:sz w:val="20"/>
              </w:rPr>
              <w:t xml:space="preserve">The main entity in charge of fine-tuning the proposal and coordinating contributions is the Ministry of Health, under the coordination of the Financial and Administrative Department (DAF) and the support of the Health Care Department (DSS); </w:t>
            </w:r>
          </w:p>
          <w:p w14:paraId="7540EBC3" w14:textId="77777777" w:rsidR="00750C93" w:rsidRPr="003642A2" w:rsidRDefault="00750C93" w:rsidP="00750C93">
            <w:pPr>
              <w:pStyle w:val="ColorfulList-Accent13"/>
              <w:numPr>
                <w:ilvl w:val="0"/>
                <w:numId w:val="9"/>
              </w:numPr>
              <w:spacing w:line="276" w:lineRule="auto"/>
              <w:rPr>
                <w:rFonts w:cs="Arial"/>
                <w:i/>
                <w:color w:val="173E49"/>
                <w:sz w:val="20"/>
              </w:rPr>
            </w:pPr>
            <w:r>
              <w:rPr>
                <w:i/>
                <w:color w:val="173E49"/>
                <w:sz w:val="20"/>
              </w:rPr>
              <w:t>The ICC plays a very important role, because it is the entity that does the monitoring and evaluation of all of the application procedures;</w:t>
            </w:r>
          </w:p>
          <w:p w14:paraId="56A19DBC" w14:textId="77777777" w:rsidR="00750C93" w:rsidRPr="004F745E" w:rsidRDefault="00750C93" w:rsidP="00750C93">
            <w:pPr>
              <w:pStyle w:val="ColorfulList-Accent13"/>
              <w:numPr>
                <w:ilvl w:val="0"/>
                <w:numId w:val="9"/>
              </w:numPr>
              <w:spacing w:line="276" w:lineRule="auto"/>
              <w:rPr>
                <w:rFonts w:cs="Arial"/>
                <w:i/>
                <w:color w:val="173E49"/>
                <w:sz w:val="20"/>
              </w:rPr>
            </w:pPr>
            <w:r>
              <w:rPr>
                <w:i/>
                <w:color w:val="173E49"/>
                <w:sz w:val="20"/>
              </w:rPr>
              <w:t xml:space="preserve">There is close cooperation between the EPI and other Ministry of Health departments, such as the Financial and Administrative Department (DAF), the Reproductive Health Programme, the Sector for </w:t>
            </w:r>
            <w:r>
              <w:rPr>
                <w:i/>
                <w:color w:val="173E49"/>
                <w:sz w:val="20"/>
              </w:rPr>
              <w:lastRenderedPageBreak/>
              <w:t>epidemiological surveillance and health information, and the health districts, because they have direct or indirect links with immunisation activities;</w:t>
            </w:r>
          </w:p>
          <w:p w14:paraId="112D25EB" w14:textId="77777777" w:rsidR="00750C93" w:rsidRPr="004F745E" w:rsidRDefault="00750C93" w:rsidP="00750C93">
            <w:pPr>
              <w:pStyle w:val="ColorfulList-Accent13"/>
              <w:numPr>
                <w:ilvl w:val="0"/>
                <w:numId w:val="9"/>
              </w:numPr>
              <w:spacing w:line="276" w:lineRule="auto"/>
              <w:rPr>
                <w:rFonts w:cs="Arial"/>
                <w:i/>
                <w:color w:val="173E49"/>
                <w:sz w:val="20"/>
              </w:rPr>
            </w:pPr>
            <w:r>
              <w:rPr>
                <w:i/>
                <w:color w:val="173E49"/>
                <w:sz w:val="20"/>
              </w:rPr>
              <w:t>There was participation at the district and community level which is involved in the planning and implementation of immunisation activities;</w:t>
            </w:r>
          </w:p>
          <w:p w14:paraId="0C145C13" w14:textId="77777777" w:rsidR="00750C93" w:rsidRPr="008C52D1" w:rsidRDefault="00750C93" w:rsidP="00750C93">
            <w:pPr>
              <w:pStyle w:val="ColorfulList-Accent13"/>
              <w:numPr>
                <w:ilvl w:val="0"/>
                <w:numId w:val="9"/>
              </w:numPr>
              <w:spacing w:line="276" w:lineRule="auto"/>
              <w:rPr>
                <w:rFonts w:cs="Arial"/>
                <w:i/>
                <w:color w:val="173E49"/>
                <w:sz w:val="20"/>
              </w:rPr>
            </w:pPr>
            <w:r>
              <w:rPr>
                <w:i/>
                <w:color w:val="173E49"/>
                <w:sz w:val="20"/>
              </w:rPr>
              <w:t>A member of Civil Society is part of the ICC, so the ICC is the advisory body for immunisation activities. It is chaired by the Minister of Health, a vice-president and a focal point; civil society plays an important role in mobilizing populations for immunisation.</w:t>
            </w:r>
          </w:p>
          <w:p w14:paraId="041D051F" w14:textId="77777777" w:rsidR="00750C93" w:rsidRPr="004F745E" w:rsidRDefault="00750C93" w:rsidP="00750C93">
            <w:pPr>
              <w:pStyle w:val="ColorfulList-Accent13"/>
              <w:numPr>
                <w:ilvl w:val="0"/>
                <w:numId w:val="9"/>
              </w:numPr>
              <w:spacing w:line="276" w:lineRule="auto"/>
              <w:rPr>
                <w:rFonts w:cs="Arial"/>
                <w:i/>
                <w:color w:val="173E49"/>
                <w:sz w:val="20"/>
              </w:rPr>
            </w:pPr>
            <w:r>
              <w:rPr>
                <w:i/>
                <w:color w:val="173E49"/>
                <w:sz w:val="20"/>
              </w:rPr>
              <w:t>Other donors/development partners, such as the WHO, UNICEF, UNFPA, the EU (European Union), Health for All, Taiwan, as well as other bilateral partners.</w:t>
            </w:r>
          </w:p>
          <w:p w14:paraId="685A1CEC" w14:textId="77777777" w:rsidR="00750C93" w:rsidRDefault="00750C93" w:rsidP="00750C93">
            <w:pPr>
              <w:pStyle w:val="ColorfulList-Accent13"/>
              <w:numPr>
                <w:ilvl w:val="0"/>
                <w:numId w:val="9"/>
              </w:numPr>
              <w:spacing w:line="276" w:lineRule="auto"/>
              <w:rPr>
                <w:rFonts w:cs="Arial"/>
                <w:i/>
                <w:color w:val="173E49"/>
                <w:sz w:val="20"/>
              </w:rPr>
            </w:pPr>
            <w:r>
              <w:rPr>
                <w:i/>
                <w:color w:val="173E49"/>
                <w:sz w:val="20"/>
              </w:rPr>
              <w:t xml:space="preserve">The participation of the private sector is not noted, however. </w:t>
            </w:r>
          </w:p>
          <w:p w14:paraId="64147F72" w14:textId="77777777" w:rsidR="00750C93" w:rsidRDefault="00750C93" w:rsidP="00750C93">
            <w:pPr>
              <w:pStyle w:val="ColorfulList-Accent13"/>
              <w:numPr>
                <w:ilvl w:val="0"/>
                <w:numId w:val="9"/>
              </w:numPr>
              <w:spacing w:line="276" w:lineRule="auto"/>
              <w:rPr>
                <w:rFonts w:cs="Arial"/>
                <w:i/>
                <w:color w:val="173E49"/>
                <w:sz w:val="20"/>
              </w:rPr>
            </w:pPr>
            <w:r>
              <w:rPr>
                <w:i/>
                <w:color w:val="173E49"/>
                <w:sz w:val="20"/>
              </w:rPr>
              <w:t xml:space="preserve"> Technical assistance from the WHO was constant throughout the drafting of the proposal.</w:t>
            </w:r>
          </w:p>
          <w:p w14:paraId="016A1FF8" w14:textId="77777777" w:rsidR="00750C93" w:rsidRPr="00750C93" w:rsidRDefault="002305B8" w:rsidP="00750C93">
            <w:pPr>
              <w:pStyle w:val="ColorfulList-Accent13"/>
              <w:spacing w:line="276" w:lineRule="auto"/>
              <w:ind w:left="0"/>
              <w:rPr>
                <w:rFonts w:cs="Arial"/>
                <w:i/>
                <w:color w:val="173E49"/>
                <w:sz w:val="20"/>
              </w:rPr>
            </w:pPr>
            <w:r>
              <w:rPr>
                <w:i/>
                <w:color w:val="173E49"/>
                <w:sz w:val="20"/>
              </w:rPr>
              <w:t>Members of Civil Society were involved in developing the HSS proposal. Several CSOs are active members of the ICC, and in this capacity have participated in two meetings called in order to review and approve the proposal. In addition, the technical team has contacted the CSOs of the sector to discuss the proposal's contents with their representatives (objectives3 in particular).</w:t>
            </w:r>
          </w:p>
        </w:tc>
      </w:tr>
    </w:tbl>
    <w:p w14:paraId="796B90E6" w14:textId="77777777" w:rsidR="00867FFD" w:rsidRPr="00315CE6" w:rsidRDefault="00867FFD" w:rsidP="00867FFD">
      <w:pPr>
        <w:widowControl w:val="0"/>
        <w:spacing w:after="200" w:line="276" w:lineRule="auto"/>
        <w:rPr>
          <w:rFonts w:eastAsia="Calibri"/>
          <w:szCs w:val="22"/>
        </w:rPr>
      </w:pPr>
    </w:p>
    <w:tbl>
      <w:tblPr>
        <w:tblpPr w:leftFromText="180" w:rightFromText="180" w:vertAnchor="text" w:horzAnchor="page" w:tblpX="977" w:tblpY="-61"/>
        <w:tblW w:w="0" w:type="auto"/>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99CCCC"/>
        <w:tblLayout w:type="fixed"/>
        <w:tblLook w:val="01E0" w:firstRow="1" w:lastRow="1" w:firstColumn="1" w:lastColumn="1" w:noHBand="0" w:noVBand="0"/>
      </w:tblPr>
      <w:tblGrid>
        <w:gridCol w:w="10314"/>
      </w:tblGrid>
      <w:tr w:rsidR="00867FFD" w:rsidRPr="00867FFD" w14:paraId="34971D81" w14:textId="77777777" w:rsidTr="005D447F">
        <w:tc>
          <w:tcPr>
            <w:tcW w:w="10314" w:type="dxa"/>
            <w:shd w:val="clear" w:color="auto" w:fill="006460"/>
          </w:tcPr>
          <w:p w14:paraId="2EA2BF71" w14:textId="77777777" w:rsidR="00867FFD" w:rsidRPr="006973DF" w:rsidRDefault="00867FFD" w:rsidP="00867FFD">
            <w:pPr>
              <w:widowControl w:val="0"/>
              <w:spacing w:after="200" w:line="276" w:lineRule="auto"/>
              <w:rPr>
                <w:rFonts w:eastAsia="Calibri"/>
                <w:b/>
                <w:szCs w:val="22"/>
              </w:rPr>
            </w:pPr>
            <w:r>
              <w:rPr>
                <w:b/>
                <w:color w:val="FFFFFF" w:themeColor="background1"/>
              </w:rPr>
              <w:t>Signatures: Government's endorsement</w:t>
            </w:r>
          </w:p>
        </w:tc>
      </w:tr>
      <w:tr w:rsidR="00867FFD" w:rsidRPr="00EC19E7" w14:paraId="63729347" w14:textId="77777777" w:rsidTr="005D447F">
        <w:trPr>
          <w:trHeight w:val="2996"/>
        </w:trPr>
        <w:tc>
          <w:tcPr>
            <w:tcW w:w="10314" w:type="dxa"/>
            <w:shd w:val="clear" w:color="auto" w:fill="FFFFFF"/>
          </w:tcPr>
          <w:p w14:paraId="2453B455" w14:textId="77777777" w:rsidR="00867FFD" w:rsidRPr="00867FFD" w:rsidRDefault="00867FFD" w:rsidP="00867FFD">
            <w:pPr>
              <w:widowControl w:val="0"/>
              <w:spacing w:after="200" w:line="276" w:lineRule="auto"/>
              <w:rPr>
                <w:rFonts w:eastAsia="Calibri"/>
                <w:szCs w:val="22"/>
              </w:rPr>
            </w:pPr>
          </w:p>
          <w:p w14:paraId="3A39EBE2" w14:textId="77777777" w:rsidR="00867FFD" w:rsidRPr="00867FFD" w:rsidRDefault="00867FFD" w:rsidP="00867FFD">
            <w:pPr>
              <w:widowControl w:val="0"/>
              <w:spacing w:after="200" w:line="276" w:lineRule="auto"/>
              <w:rPr>
                <w:rFonts w:eastAsia="Calibri"/>
                <w:szCs w:val="22"/>
              </w:rPr>
            </w:pPr>
          </w:p>
          <w:p w14:paraId="5B1B101F" w14:textId="77777777" w:rsidR="00867FFD" w:rsidRPr="00867FFD" w:rsidRDefault="00867FFD" w:rsidP="00867FFD">
            <w:pPr>
              <w:widowControl w:val="0"/>
              <w:spacing w:after="200" w:line="276" w:lineRule="auto"/>
              <w:rPr>
                <w:rFonts w:eastAsia="Calibri"/>
                <w:szCs w:val="22"/>
              </w:rPr>
            </w:pPr>
            <w:r>
              <w:t>Minister of Health                                                          Minister of Finances and Public Administration</w:t>
            </w:r>
          </w:p>
          <w:p w14:paraId="384658FE" w14:textId="7C5C82D8" w:rsidR="00867FFD" w:rsidRPr="002341D8" w:rsidRDefault="00867FFD" w:rsidP="00867FFD">
            <w:pPr>
              <w:widowControl w:val="0"/>
              <w:spacing w:after="200" w:line="276" w:lineRule="auto"/>
              <w:rPr>
                <w:rFonts w:eastAsia="Calibri"/>
                <w:szCs w:val="22"/>
                <w:lang w:val="fr-FR"/>
              </w:rPr>
            </w:pPr>
            <w:r w:rsidRPr="002341D8">
              <w:rPr>
                <w:lang w:val="fr-FR"/>
              </w:rPr>
              <w:t>Name:   Dr. Maria de Jesus Trovoada Santos</w:t>
            </w:r>
            <w:r w:rsidRPr="002341D8">
              <w:rPr>
                <w:lang w:val="fr-FR"/>
              </w:rPr>
              <w:tab/>
            </w:r>
            <w:r w:rsidRPr="002341D8">
              <w:rPr>
                <w:lang w:val="fr-FR"/>
              </w:rPr>
              <w:tab/>
            </w:r>
            <w:r w:rsidRPr="002341D8">
              <w:rPr>
                <w:lang w:val="fr-FR"/>
              </w:rPr>
              <w:tab/>
            </w:r>
            <w:r w:rsidRPr="002341D8">
              <w:rPr>
                <w:lang w:val="fr-FR"/>
              </w:rPr>
              <w:tab/>
            </w:r>
            <w:r w:rsidRPr="002341D8">
              <w:rPr>
                <w:lang w:val="fr-FR"/>
              </w:rPr>
              <w:tab/>
            </w:r>
            <w:r w:rsidRPr="002341D8">
              <w:rPr>
                <w:lang w:val="fr-FR"/>
              </w:rPr>
              <w:tab/>
              <w:t>Name: Dr. Américo D’Oliveira Ramos</w:t>
            </w:r>
          </w:p>
          <w:p w14:paraId="7DD0D90B" w14:textId="77777777" w:rsidR="00142621" w:rsidRPr="002341D8" w:rsidRDefault="00142621" w:rsidP="00867FFD">
            <w:pPr>
              <w:widowControl w:val="0"/>
              <w:spacing w:after="200" w:line="276" w:lineRule="auto"/>
              <w:rPr>
                <w:rFonts w:eastAsia="Calibri"/>
                <w:szCs w:val="22"/>
                <w:lang w:val="fr-FR"/>
              </w:rPr>
            </w:pPr>
          </w:p>
          <w:p w14:paraId="502373DB" w14:textId="77777777" w:rsidR="00142621" w:rsidRPr="002341D8" w:rsidRDefault="00142621" w:rsidP="00867FFD">
            <w:pPr>
              <w:widowControl w:val="0"/>
              <w:spacing w:after="200" w:line="276" w:lineRule="auto"/>
              <w:rPr>
                <w:rFonts w:eastAsia="Calibri"/>
                <w:szCs w:val="22"/>
                <w:lang w:val="fr-FR"/>
              </w:rPr>
            </w:pPr>
          </w:p>
          <w:p w14:paraId="7B2071F2" w14:textId="77777777" w:rsidR="00142621" w:rsidRDefault="00867FFD" w:rsidP="00867FFD">
            <w:pPr>
              <w:widowControl w:val="0"/>
              <w:spacing w:after="200" w:line="276" w:lineRule="auto"/>
              <w:rPr>
                <w:rFonts w:eastAsia="Calibri"/>
                <w:szCs w:val="22"/>
              </w:rPr>
            </w:pPr>
            <w:r>
              <w:t>Signature:                                                                        Signature:</w:t>
            </w:r>
          </w:p>
          <w:p w14:paraId="26C04581" w14:textId="77777777" w:rsidR="00142621" w:rsidRDefault="00142621" w:rsidP="00867FFD">
            <w:pPr>
              <w:widowControl w:val="0"/>
              <w:spacing w:after="200" w:line="276" w:lineRule="auto"/>
              <w:rPr>
                <w:rFonts w:eastAsia="Calibri"/>
                <w:szCs w:val="22"/>
              </w:rPr>
            </w:pPr>
          </w:p>
          <w:p w14:paraId="3937319E" w14:textId="77777777" w:rsidR="00867FFD" w:rsidRPr="00867FFD" w:rsidRDefault="00142621" w:rsidP="00867FFD">
            <w:pPr>
              <w:widowControl w:val="0"/>
              <w:spacing w:after="200" w:line="276" w:lineRule="auto"/>
              <w:rPr>
                <w:rFonts w:eastAsia="Calibri"/>
                <w:szCs w:val="22"/>
              </w:rPr>
            </w:pPr>
            <w:r>
              <w:t>______________________________                              _______________________________</w:t>
            </w:r>
          </w:p>
          <w:p w14:paraId="15774661" w14:textId="77777777" w:rsidR="00867FFD" w:rsidRPr="00867FFD" w:rsidRDefault="00867FFD" w:rsidP="00867FFD">
            <w:pPr>
              <w:widowControl w:val="0"/>
              <w:spacing w:after="200" w:line="276" w:lineRule="auto"/>
              <w:rPr>
                <w:rFonts w:eastAsia="Calibri"/>
                <w:szCs w:val="22"/>
              </w:rPr>
            </w:pPr>
          </w:p>
          <w:p w14:paraId="1BD3B1C3" w14:textId="77777777" w:rsidR="00867FFD" w:rsidRPr="00867FFD" w:rsidRDefault="007D2D70" w:rsidP="00867FFD">
            <w:pPr>
              <w:widowControl w:val="0"/>
              <w:spacing w:after="200" w:line="276" w:lineRule="auto"/>
              <w:rPr>
                <w:rFonts w:eastAsia="Calibri"/>
                <w:szCs w:val="22"/>
              </w:rPr>
            </w:pPr>
            <w:r>
              <w:t>Date :__01/________/2015                                              Date :_01/______/2015</w:t>
            </w:r>
          </w:p>
          <w:p w14:paraId="235733FF" w14:textId="77777777" w:rsidR="00867FFD" w:rsidRPr="00867FFD" w:rsidRDefault="00867FFD" w:rsidP="00867FFD">
            <w:pPr>
              <w:widowControl w:val="0"/>
              <w:spacing w:after="200" w:line="276" w:lineRule="auto"/>
              <w:rPr>
                <w:rFonts w:eastAsia="Calibri"/>
                <w:szCs w:val="22"/>
              </w:rPr>
            </w:pPr>
          </w:p>
        </w:tc>
      </w:tr>
    </w:tbl>
    <w:p w14:paraId="3D88FC3C" w14:textId="77777777" w:rsidR="00867FFD" w:rsidRPr="00867FFD" w:rsidRDefault="00867FFD" w:rsidP="00867FFD">
      <w:pPr>
        <w:widowControl w:val="0"/>
        <w:spacing w:after="200" w:line="276" w:lineRule="auto"/>
        <w:rPr>
          <w:rFonts w:eastAsia="Calibri"/>
          <w:szCs w:val="22"/>
        </w:rPr>
      </w:pPr>
    </w:p>
    <w:p w14:paraId="4B4163C9" w14:textId="77777777" w:rsidR="00867FFD" w:rsidRPr="00867FFD" w:rsidRDefault="00867FFD" w:rsidP="00867FFD">
      <w:pPr>
        <w:widowControl w:val="0"/>
        <w:spacing w:after="200" w:line="276" w:lineRule="auto"/>
        <w:rPr>
          <w:rFonts w:eastAsia="Calibri"/>
          <w:szCs w:val="22"/>
        </w:rPr>
      </w:pPr>
      <w:r>
        <w:br w:type="page"/>
      </w:r>
    </w:p>
    <w:p w14:paraId="269DF5A1" w14:textId="77777777" w:rsidR="00867FFD" w:rsidRPr="00867FFD" w:rsidRDefault="00867FFD" w:rsidP="00867FFD">
      <w:pPr>
        <w:widowControl w:val="0"/>
        <w:spacing w:after="200" w:line="276" w:lineRule="auto"/>
        <w:rPr>
          <w:rFonts w:eastAsia="Calibri"/>
          <w:szCs w:val="22"/>
        </w:rPr>
      </w:pPr>
    </w:p>
    <w:tbl>
      <w:tblPr>
        <w:tblpPr w:leftFromText="180" w:rightFromText="180" w:vertAnchor="text" w:horzAnchor="page" w:tblpX="977" w:tblpY="-61"/>
        <w:tblW w:w="0" w:type="auto"/>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99CCCC"/>
        <w:tblLayout w:type="fixed"/>
        <w:tblLook w:val="01E0" w:firstRow="1" w:lastRow="1" w:firstColumn="1" w:lastColumn="1" w:noHBand="0" w:noVBand="0"/>
      </w:tblPr>
      <w:tblGrid>
        <w:gridCol w:w="1242"/>
        <w:gridCol w:w="2694"/>
        <w:gridCol w:w="2252"/>
        <w:gridCol w:w="2063"/>
        <w:gridCol w:w="2063"/>
      </w:tblGrid>
      <w:tr w:rsidR="00867FFD" w:rsidRPr="00714E91" w14:paraId="2E3D2631" w14:textId="77777777" w:rsidTr="005D447F">
        <w:tc>
          <w:tcPr>
            <w:tcW w:w="10314" w:type="dxa"/>
            <w:gridSpan w:val="5"/>
            <w:shd w:val="clear" w:color="auto" w:fill="006460"/>
          </w:tcPr>
          <w:p w14:paraId="14E4F2A3" w14:textId="77777777" w:rsidR="00867FFD" w:rsidRPr="006973DF" w:rsidRDefault="00867FFD" w:rsidP="007D2D70">
            <w:pPr>
              <w:widowControl w:val="0"/>
              <w:spacing w:after="200" w:line="276" w:lineRule="auto"/>
              <w:rPr>
                <w:rFonts w:eastAsia="Calibri"/>
                <w:b/>
                <w:szCs w:val="22"/>
              </w:rPr>
            </w:pPr>
            <w:r>
              <w:rPr>
                <w:b/>
                <w:color w:val="FFFFFF" w:themeColor="background1"/>
              </w:rPr>
              <w:t>Signatures: endorsement of the Inter-Agency Coordinating Committee (ICC)</w:t>
            </w:r>
          </w:p>
        </w:tc>
      </w:tr>
      <w:tr w:rsidR="00867FFD" w:rsidRPr="00714E91" w14:paraId="3AA76CB8" w14:textId="77777777" w:rsidTr="005D447F">
        <w:trPr>
          <w:trHeight w:val="761"/>
        </w:trPr>
        <w:tc>
          <w:tcPr>
            <w:tcW w:w="10314" w:type="dxa"/>
            <w:gridSpan w:val="5"/>
            <w:shd w:val="clear" w:color="auto" w:fill="FFFFFF"/>
          </w:tcPr>
          <w:p w14:paraId="7AEEEA82" w14:textId="77777777" w:rsidR="00867FFD" w:rsidRPr="00867FFD" w:rsidRDefault="00867FFD" w:rsidP="007D2D70">
            <w:pPr>
              <w:widowControl w:val="0"/>
              <w:spacing w:after="200" w:line="276" w:lineRule="auto"/>
              <w:rPr>
                <w:rFonts w:eastAsia="Calibri"/>
                <w:szCs w:val="22"/>
              </w:rPr>
            </w:pPr>
            <w:r>
              <w:t xml:space="preserve">We the undersigned, members of the ICC, or equivalent committee, met on </w:t>
            </w:r>
            <w:r>
              <w:rPr>
                <w:u w:val="single"/>
              </w:rPr>
              <w:t>01/22/2015</w:t>
            </w:r>
            <w:r>
              <w:t xml:space="preserve"> (date) to review this proposal. At that meeting, we endorsed this proposal on the basis of the supporting documentation which is attached. The minutes of the meeting having been approved, the proposal is attached to this funding application.</w:t>
            </w:r>
          </w:p>
        </w:tc>
      </w:tr>
      <w:tr w:rsidR="00867FFD" w:rsidRPr="00714E91" w14:paraId="578749B0" w14:textId="77777777" w:rsidTr="0069134D">
        <w:trPr>
          <w:trHeight w:val="761"/>
        </w:trPr>
        <w:tc>
          <w:tcPr>
            <w:tcW w:w="1242" w:type="dxa"/>
            <w:shd w:val="clear" w:color="auto" w:fill="FFFFFF"/>
          </w:tcPr>
          <w:p w14:paraId="4402B379" w14:textId="77777777" w:rsidR="00867FFD" w:rsidRPr="00867FFD" w:rsidRDefault="00867FFD" w:rsidP="00460D7F">
            <w:pPr>
              <w:widowControl w:val="0"/>
              <w:spacing w:after="200" w:line="276" w:lineRule="auto"/>
              <w:rPr>
                <w:rFonts w:eastAsia="Calibri"/>
                <w:szCs w:val="22"/>
              </w:rPr>
            </w:pPr>
            <w:r>
              <w:t>Please give the list of all ICC members</w:t>
            </w:r>
          </w:p>
        </w:tc>
        <w:tc>
          <w:tcPr>
            <w:tcW w:w="2694" w:type="dxa"/>
            <w:shd w:val="clear" w:color="auto" w:fill="FFFFFF"/>
          </w:tcPr>
          <w:p w14:paraId="36AC00A0" w14:textId="77777777" w:rsidR="00867FFD" w:rsidRPr="00867FFD" w:rsidRDefault="00867FFD" w:rsidP="00867FFD">
            <w:pPr>
              <w:widowControl w:val="0"/>
              <w:spacing w:after="200" w:line="276" w:lineRule="auto"/>
              <w:rPr>
                <w:rFonts w:eastAsia="Calibri"/>
                <w:szCs w:val="22"/>
              </w:rPr>
            </w:pPr>
          </w:p>
          <w:p w14:paraId="7FA0C187" w14:textId="77777777" w:rsidR="00867FFD" w:rsidRPr="00867FFD" w:rsidRDefault="00867FFD" w:rsidP="00867FFD">
            <w:pPr>
              <w:widowControl w:val="0"/>
              <w:spacing w:after="200" w:line="276" w:lineRule="auto"/>
              <w:rPr>
                <w:rFonts w:eastAsia="Calibri"/>
                <w:szCs w:val="22"/>
              </w:rPr>
            </w:pPr>
            <w:r>
              <w:t>Title / Organization</w:t>
            </w:r>
          </w:p>
        </w:tc>
        <w:tc>
          <w:tcPr>
            <w:tcW w:w="2252" w:type="dxa"/>
            <w:shd w:val="clear" w:color="auto" w:fill="FFFFFF"/>
          </w:tcPr>
          <w:p w14:paraId="552D5C37" w14:textId="77777777" w:rsidR="00867FFD" w:rsidRPr="00867FFD" w:rsidRDefault="00867FFD" w:rsidP="00867FFD">
            <w:pPr>
              <w:widowControl w:val="0"/>
              <w:spacing w:after="200" w:line="276" w:lineRule="auto"/>
              <w:rPr>
                <w:rFonts w:eastAsia="Calibri"/>
                <w:szCs w:val="22"/>
              </w:rPr>
            </w:pPr>
          </w:p>
          <w:p w14:paraId="483793B4" w14:textId="77777777" w:rsidR="00867FFD" w:rsidRPr="00867FFD" w:rsidRDefault="00867FFD" w:rsidP="00867FFD">
            <w:pPr>
              <w:widowControl w:val="0"/>
              <w:spacing w:after="200" w:line="276" w:lineRule="auto"/>
              <w:rPr>
                <w:rFonts w:eastAsia="Calibri"/>
                <w:szCs w:val="22"/>
              </w:rPr>
            </w:pPr>
            <w:r>
              <w:t>Name</w:t>
            </w:r>
          </w:p>
        </w:tc>
        <w:tc>
          <w:tcPr>
            <w:tcW w:w="2063" w:type="dxa"/>
            <w:shd w:val="clear" w:color="auto" w:fill="FFFFFF"/>
          </w:tcPr>
          <w:p w14:paraId="172A458C" w14:textId="77777777" w:rsidR="00867FFD" w:rsidRPr="00867FFD" w:rsidRDefault="00867FFD" w:rsidP="00867FFD">
            <w:pPr>
              <w:widowControl w:val="0"/>
              <w:spacing w:after="200" w:line="276" w:lineRule="auto"/>
              <w:rPr>
                <w:rFonts w:eastAsia="Calibri"/>
                <w:szCs w:val="22"/>
              </w:rPr>
            </w:pPr>
            <w:r>
              <w:t>Please sign below to show participation in the meeting during which the proposal was endorsed.</w:t>
            </w:r>
          </w:p>
        </w:tc>
        <w:tc>
          <w:tcPr>
            <w:tcW w:w="2063" w:type="dxa"/>
            <w:shd w:val="clear" w:color="auto" w:fill="FFFFFF"/>
          </w:tcPr>
          <w:p w14:paraId="4BBAC794" w14:textId="77777777" w:rsidR="00867FFD" w:rsidRPr="00867FFD" w:rsidRDefault="00867FFD" w:rsidP="00867FFD">
            <w:pPr>
              <w:widowControl w:val="0"/>
              <w:spacing w:after="200" w:line="276" w:lineRule="auto"/>
              <w:rPr>
                <w:rFonts w:eastAsia="Calibri"/>
                <w:szCs w:val="22"/>
              </w:rPr>
            </w:pPr>
            <w:r>
              <w:t>Please sign below to show endorsement of the minutes of the meeting during which the proposal was endorsed.</w:t>
            </w:r>
          </w:p>
        </w:tc>
      </w:tr>
      <w:tr w:rsidR="00867FFD" w:rsidRPr="002341D8" w14:paraId="69A25768" w14:textId="77777777" w:rsidTr="0069134D">
        <w:trPr>
          <w:trHeight w:val="497"/>
        </w:trPr>
        <w:tc>
          <w:tcPr>
            <w:tcW w:w="1242" w:type="dxa"/>
            <w:shd w:val="clear" w:color="auto" w:fill="FFFFFF"/>
          </w:tcPr>
          <w:p w14:paraId="7C22C55E" w14:textId="77777777" w:rsidR="00867FFD" w:rsidRPr="0069134D" w:rsidRDefault="0069134D" w:rsidP="00867FFD">
            <w:pPr>
              <w:widowControl w:val="0"/>
              <w:spacing w:after="200" w:line="276" w:lineRule="auto"/>
              <w:rPr>
                <w:rFonts w:eastAsia="Calibri"/>
                <w:sz w:val="16"/>
                <w:szCs w:val="16"/>
              </w:rPr>
            </w:pPr>
            <w:r>
              <w:rPr>
                <w:sz w:val="16"/>
              </w:rPr>
              <w:t>1</w:t>
            </w:r>
          </w:p>
        </w:tc>
        <w:tc>
          <w:tcPr>
            <w:tcW w:w="2694" w:type="dxa"/>
            <w:shd w:val="clear" w:color="auto" w:fill="FFFFFF"/>
          </w:tcPr>
          <w:p w14:paraId="5CFA9E95" w14:textId="77777777" w:rsidR="00867FFD" w:rsidRPr="005C00C7" w:rsidRDefault="001B364E" w:rsidP="00867FFD">
            <w:pPr>
              <w:widowControl w:val="0"/>
              <w:spacing w:after="200" w:line="276" w:lineRule="auto"/>
              <w:rPr>
                <w:rFonts w:eastAsia="Calibri"/>
                <w:sz w:val="16"/>
                <w:szCs w:val="16"/>
              </w:rPr>
            </w:pPr>
            <w:r w:rsidRPr="008E1696">
              <w:rPr>
                <w:sz w:val="16"/>
              </w:rPr>
              <w:t>Minister of Health - Chairperson</w:t>
            </w:r>
          </w:p>
        </w:tc>
        <w:tc>
          <w:tcPr>
            <w:tcW w:w="2252" w:type="dxa"/>
            <w:shd w:val="clear" w:color="auto" w:fill="FFFFFF"/>
          </w:tcPr>
          <w:p w14:paraId="15A2A8A7" w14:textId="08F47C49" w:rsidR="00867FFD" w:rsidRPr="002341D8" w:rsidRDefault="0069134D" w:rsidP="00867FFD">
            <w:pPr>
              <w:widowControl w:val="0"/>
              <w:spacing w:after="200" w:line="276" w:lineRule="auto"/>
              <w:rPr>
                <w:rFonts w:eastAsia="Calibri"/>
                <w:sz w:val="16"/>
                <w:szCs w:val="16"/>
                <w:lang w:val="fr-FR"/>
              </w:rPr>
            </w:pPr>
            <w:r w:rsidRPr="002341D8">
              <w:rPr>
                <w:sz w:val="16"/>
                <w:lang w:val="fr-FR"/>
              </w:rPr>
              <w:t>Maria de Jesus Trovoada dos Santos</w:t>
            </w:r>
          </w:p>
        </w:tc>
        <w:tc>
          <w:tcPr>
            <w:tcW w:w="2063" w:type="dxa"/>
            <w:shd w:val="clear" w:color="auto" w:fill="FFFFFF"/>
          </w:tcPr>
          <w:p w14:paraId="1C2CBF13" w14:textId="77777777" w:rsidR="00867FFD" w:rsidRPr="002341D8" w:rsidRDefault="00867FFD" w:rsidP="00867FFD">
            <w:pPr>
              <w:widowControl w:val="0"/>
              <w:spacing w:after="200" w:line="276" w:lineRule="auto"/>
              <w:rPr>
                <w:rFonts w:eastAsia="Calibri"/>
                <w:sz w:val="16"/>
                <w:szCs w:val="16"/>
                <w:lang w:val="fr-FR"/>
              </w:rPr>
            </w:pPr>
          </w:p>
        </w:tc>
        <w:tc>
          <w:tcPr>
            <w:tcW w:w="2063" w:type="dxa"/>
            <w:shd w:val="clear" w:color="auto" w:fill="FFFFFF"/>
          </w:tcPr>
          <w:p w14:paraId="7BAAFC6A" w14:textId="77777777" w:rsidR="00867FFD" w:rsidRPr="002341D8" w:rsidRDefault="00867FFD" w:rsidP="00867FFD">
            <w:pPr>
              <w:widowControl w:val="0"/>
              <w:spacing w:after="200" w:line="276" w:lineRule="auto"/>
              <w:rPr>
                <w:rFonts w:eastAsia="Calibri"/>
                <w:sz w:val="16"/>
                <w:szCs w:val="16"/>
                <w:lang w:val="fr-FR"/>
              </w:rPr>
            </w:pPr>
          </w:p>
        </w:tc>
      </w:tr>
      <w:tr w:rsidR="00867FFD" w:rsidRPr="0069134D" w14:paraId="7CFC480E" w14:textId="77777777" w:rsidTr="0069134D">
        <w:trPr>
          <w:trHeight w:val="497"/>
        </w:trPr>
        <w:tc>
          <w:tcPr>
            <w:tcW w:w="1242" w:type="dxa"/>
            <w:shd w:val="clear" w:color="auto" w:fill="FFFFFF"/>
          </w:tcPr>
          <w:p w14:paraId="14001603" w14:textId="77777777" w:rsidR="00867FFD" w:rsidRPr="0069134D" w:rsidRDefault="0069134D" w:rsidP="00867FFD">
            <w:pPr>
              <w:widowControl w:val="0"/>
              <w:spacing w:after="200" w:line="276" w:lineRule="auto"/>
              <w:rPr>
                <w:rFonts w:eastAsia="Calibri"/>
                <w:sz w:val="16"/>
                <w:szCs w:val="16"/>
              </w:rPr>
            </w:pPr>
            <w:r>
              <w:rPr>
                <w:sz w:val="16"/>
              </w:rPr>
              <w:t>2</w:t>
            </w:r>
          </w:p>
        </w:tc>
        <w:tc>
          <w:tcPr>
            <w:tcW w:w="2694" w:type="dxa"/>
            <w:shd w:val="clear" w:color="auto" w:fill="FFFFFF"/>
          </w:tcPr>
          <w:p w14:paraId="625933C6" w14:textId="77777777" w:rsidR="00867FFD" w:rsidRPr="0069134D" w:rsidRDefault="0069134D" w:rsidP="00867FFD">
            <w:pPr>
              <w:widowControl w:val="0"/>
              <w:spacing w:after="200" w:line="276" w:lineRule="auto"/>
              <w:rPr>
                <w:rFonts w:eastAsia="Calibri"/>
                <w:sz w:val="16"/>
                <w:szCs w:val="16"/>
              </w:rPr>
            </w:pPr>
            <w:r>
              <w:rPr>
                <w:sz w:val="16"/>
              </w:rPr>
              <w:t>Cabinet Director</w:t>
            </w:r>
          </w:p>
        </w:tc>
        <w:tc>
          <w:tcPr>
            <w:tcW w:w="2252" w:type="dxa"/>
            <w:shd w:val="clear" w:color="auto" w:fill="FFFFFF"/>
          </w:tcPr>
          <w:p w14:paraId="13242619" w14:textId="77777777" w:rsidR="00867FFD" w:rsidRPr="0069134D" w:rsidRDefault="0069134D" w:rsidP="00867FFD">
            <w:pPr>
              <w:widowControl w:val="0"/>
              <w:spacing w:after="200" w:line="276" w:lineRule="auto"/>
              <w:rPr>
                <w:rFonts w:eastAsia="Calibri"/>
                <w:sz w:val="16"/>
                <w:szCs w:val="16"/>
              </w:rPr>
            </w:pPr>
            <w:r>
              <w:rPr>
                <w:sz w:val="16"/>
              </w:rPr>
              <w:t>Leonel Carvalho</w:t>
            </w:r>
          </w:p>
        </w:tc>
        <w:tc>
          <w:tcPr>
            <w:tcW w:w="2063" w:type="dxa"/>
            <w:shd w:val="clear" w:color="auto" w:fill="FFFFFF"/>
          </w:tcPr>
          <w:p w14:paraId="6CD64786" w14:textId="77777777"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14:paraId="7382D397" w14:textId="77777777" w:rsidR="00867FFD" w:rsidRPr="0069134D" w:rsidRDefault="00867FFD" w:rsidP="00867FFD">
            <w:pPr>
              <w:widowControl w:val="0"/>
              <w:spacing w:after="200" w:line="276" w:lineRule="auto"/>
              <w:rPr>
                <w:rFonts w:eastAsia="Calibri"/>
                <w:sz w:val="16"/>
                <w:szCs w:val="16"/>
              </w:rPr>
            </w:pPr>
          </w:p>
        </w:tc>
      </w:tr>
      <w:tr w:rsidR="00867FFD" w:rsidRPr="0069134D" w14:paraId="1120AC31" w14:textId="77777777" w:rsidTr="0069134D">
        <w:trPr>
          <w:trHeight w:val="497"/>
        </w:trPr>
        <w:tc>
          <w:tcPr>
            <w:tcW w:w="1242" w:type="dxa"/>
            <w:shd w:val="clear" w:color="auto" w:fill="FFFFFF"/>
          </w:tcPr>
          <w:p w14:paraId="75653931" w14:textId="77777777" w:rsidR="00867FFD" w:rsidRPr="0069134D" w:rsidRDefault="0069134D" w:rsidP="004F745E">
            <w:pPr>
              <w:widowControl w:val="0"/>
              <w:spacing w:after="200" w:line="276" w:lineRule="auto"/>
              <w:rPr>
                <w:rFonts w:eastAsia="Calibri"/>
                <w:sz w:val="16"/>
                <w:szCs w:val="16"/>
              </w:rPr>
            </w:pPr>
            <w:r>
              <w:rPr>
                <w:sz w:val="16"/>
              </w:rPr>
              <w:t>3</w:t>
            </w:r>
          </w:p>
        </w:tc>
        <w:tc>
          <w:tcPr>
            <w:tcW w:w="2694" w:type="dxa"/>
            <w:shd w:val="clear" w:color="auto" w:fill="FFFFFF"/>
          </w:tcPr>
          <w:p w14:paraId="47501399" w14:textId="77777777" w:rsidR="00867FFD" w:rsidRPr="0069134D" w:rsidRDefault="0069134D" w:rsidP="00867FFD">
            <w:pPr>
              <w:widowControl w:val="0"/>
              <w:spacing w:after="200" w:line="276" w:lineRule="auto"/>
              <w:rPr>
                <w:rFonts w:eastAsia="Calibri"/>
                <w:sz w:val="16"/>
                <w:szCs w:val="16"/>
              </w:rPr>
            </w:pPr>
            <w:r>
              <w:rPr>
                <w:sz w:val="16"/>
              </w:rPr>
              <w:t>Director of the DSC/MoH</w:t>
            </w:r>
          </w:p>
        </w:tc>
        <w:tc>
          <w:tcPr>
            <w:tcW w:w="2252" w:type="dxa"/>
            <w:shd w:val="clear" w:color="auto" w:fill="FFFFFF"/>
          </w:tcPr>
          <w:p w14:paraId="660CA5BA" w14:textId="77777777" w:rsidR="00867FFD" w:rsidRPr="0069134D" w:rsidRDefault="0069134D" w:rsidP="00867FFD">
            <w:pPr>
              <w:widowControl w:val="0"/>
              <w:spacing w:after="200" w:line="276" w:lineRule="auto"/>
              <w:rPr>
                <w:rFonts w:eastAsia="Calibri"/>
                <w:sz w:val="16"/>
                <w:szCs w:val="16"/>
              </w:rPr>
            </w:pPr>
            <w:r>
              <w:rPr>
                <w:sz w:val="16"/>
              </w:rPr>
              <w:t>Manuela Ferreira da Costa</w:t>
            </w:r>
          </w:p>
        </w:tc>
        <w:tc>
          <w:tcPr>
            <w:tcW w:w="2063" w:type="dxa"/>
            <w:shd w:val="clear" w:color="auto" w:fill="FFFFFF"/>
          </w:tcPr>
          <w:p w14:paraId="0E3EC5E9" w14:textId="77777777"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14:paraId="193B405B" w14:textId="77777777" w:rsidR="00867FFD" w:rsidRPr="0069134D" w:rsidRDefault="00867FFD" w:rsidP="00867FFD">
            <w:pPr>
              <w:widowControl w:val="0"/>
              <w:spacing w:after="200" w:line="276" w:lineRule="auto"/>
              <w:rPr>
                <w:rFonts w:eastAsia="Calibri"/>
                <w:sz w:val="16"/>
                <w:szCs w:val="16"/>
              </w:rPr>
            </w:pPr>
          </w:p>
        </w:tc>
      </w:tr>
      <w:tr w:rsidR="00867FFD" w:rsidRPr="0069134D" w14:paraId="25EAF844" w14:textId="77777777" w:rsidTr="0069134D">
        <w:trPr>
          <w:trHeight w:val="497"/>
        </w:trPr>
        <w:tc>
          <w:tcPr>
            <w:tcW w:w="1242" w:type="dxa"/>
            <w:shd w:val="clear" w:color="auto" w:fill="FFFFFF"/>
          </w:tcPr>
          <w:p w14:paraId="2D7A9211" w14:textId="77777777" w:rsidR="00867FFD" w:rsidRPr="0069134D" w:rsidRDefault="0069134D" w:rsidP="00867FFD">
            <w:pPr>
              <w:widowControl w:val="0"/>
              <w:spacing w:after="200" w:line="276" w:lineRule="auto"/>
              <w:rPr>
                <w:rFonts w:eastAsia="Calibri"/>
                <w:sz w:val="16"/>
                <w:szCs w:val="16"/>
              </w:rPr>
            </w:pPr>
            <w:r>
              <w:rPr>
                <w:sz w:val="16"/>
              </w:rPr>
              <w:t>4</w:t>
            </w:r>
          </w:p>
        </w:tc>
        <w:tc>
          <w:tcPr>
            <w:tcW w:w="2694" w:type="dxa"/>
            <w:shd w:val="clear" w:color="auto" w:fill="FFFFFF"/>
          </w:tcPr>
          <w:p w14:paraId="52426DD7" w14:textId="77777777" w:rsidR="00867FFD" w:rsidRPr="0069134D" w:rsidRDefault="0069134D" w:rsidP="00867FFD">
            <w:pPr>
              <w:widowControl w:val="0"/>
              <w:spacing w:after="200" w:line="276" w:lineRule="auto"/>
              <w:rPr>
                <w:rFonts w:eastAsia="Calibri"/>
                <w:sz w:val="16"/>
                <w:szCs w:val="16"/>
              </w:rPr>
            </w:pPr>
            <w:r>
              <w:rPr>
                <w:sz w:val="16"/>
              </w:rPr>
              <w:t>Director of the DAF</w:t>
            </w:r>
          </w:p>
        </w:tc>
        <w:tc>
          <w:tcPr>
            <w:tcW w:w="2252" w:type="dxa"/>
            <w:shd w:val="clear" w:color="auto" w:fill="FFFFFF"/>
          </w:tcPr>
          <w:p w14:paraId="597CBEE0" w14:textId="77777777" w:rsidR="00867FFD" w:rsidRPr="0069134D" w:rsidRDefault="0069134D" w:rsidP="00867FFD">
            <w:pPr>
              <w:widowControl w:val="0"/>
              <w:spacing w:after="200" w:line="276" w:lineRule="auto"/>
              <w:rPr>
                <w:rFonts w:eastAsia="Calibri"/>
                <w:sz w:val="16"/>
                <w:szCs w:val="16"/>
              </w:rPr>
            </w:pPr>
            <w:r>
              <w:rPr>
                <w:sz w:val="16"/>
              </w:rPr>
              <w:t>Ana de Deus Botelho</w:t>
            </w:r>
          </w:p>
        </w:tc>
        <w:tc>
          <w:tcPr>
            <w:tcW w:w="2063" w:type="dxa"/>
            <w:shd w:val="clear" w:color="auto" w:fill="FFFFFF"/>
          </w:tcPr>
          <w:p w14:paraId="21B37530" w14:textId="77777777"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14:paraId="7CA375CB" w14:textId="77777777" w:rsidR="00867FFD" w:rsidRPr="0069134D" w:rsidRDefault="00867FFD" w:rsidP="00867FFD">
            <w:pPr>
              <w:widowControl w:val="0"/>
              <w:spacing w:after="200" w:line="276" w:lineRule="auto"/>
              <w:rPr>
                <w:rFonts w:eastAsia="Calibri"/>
                <w:sz w:val="16"/>
                <w:szCs w:val="16"/>
              </w:rPr>
            </w:pPr>
          </w:p>
        </w:tc>
      </w:tr>
      <w:tr w:rsidR="00867FFD" w:rsidRPr="0069134D" w14:paraId="2892791D" w14:textId="77777777" w:rsidTr="0069134D">
        <w:trPr>
          <w:trHeight w:val="497"/>
        </w:trPr>
        <w:tc>
          <w:tcPr>
            <w:tcW w:w="1242" w:type="dxa"/>
            <w:shd w:val="clear" w:color="auto" w:fill="FFFFFF"/>
          </w:tcPr>
          <w:p w14:paraId="42430492" w14:textId="77777777" w:rsidR="00867FFD" w:rsidRPr="0069134D" w:rsidRDefault="0069134D" w:rsidP="00867FFD">
            <w:pPr>
              <w:widowControl w:val="0"/>
              <w:spacing w:after="200" w:line="276" w:lineRule="auto"/>
              <w:rPr>
                <w:rFonts w:eastAsia="Calibri"/>
                <w:sz w:val="16"/>
                <w:szCs w:val="16"/>
              </w:rPr>
            </w:pPr>
            <w:r>
              <w:rPr>
                <w:sz w:val="16"/>
              </w:rPr>
              <w:t>5</w:t>
            </w:r>
          </w:p>
        </w:tc>
        <w:tc>
          <w:tcPr>
            <w:tcW w:w="2694" w:type="dxa"/>
            <w:shd w:val="clear" w:color="auto" w:fill="FFFFFF"/>
          </w:tcPr>
          <w:p w14:paraId="201333E7" w14:textId="77777777" w:rsidR="00867FFD" w:rsidRPr="0069134D" w:rsidRDefault="0069134D" w:rsidP="00867FFD">
            <w:pPr>
              <w:widowControl w:val="0"/>
              <w:spacing w:after="200" w:line="276" w:lineRule="auto"/>
              <w:rPr>
                <w:rFonts w:eastAsia="Calibri"/>
                <w:sz w:val="16"/>
                <w:szCs w:val="16"/>
              </w:rPr>
            </w:pPr>
            <w:r>
              <w:rPr>
                <w:sz w:val="16"/>
              </w:rPr>
              <w:t>Head of the EPI</w:t>
            </w:r>
          </w:p>
        </w:tc>
        <w:tc>
          <w:tcPr>
            <w:tcW w:w="2252" w:type="dxa"/>
            <w:shd w:val="clear" w:color="auto" w:fill="FFFFFF"/>
          </w:tcPr>
          <w:p w14:paraId="1BBAD6BF" w14:textId="77777777" w:rsidR="00867FFD" w:rsidRPr="0069134D" w:rsidRDefault="0069134D" w:rsidP="00867FFD">
            <w:pPr>
              <w:widowControl w:val="0"/>
              <w:spacing w:after="200" w:line="276" w:lineRule="auto"/>
              <w:rPr>
                <w:rFonts w:eastAsia="Calibri"/>
                <w:sz w:val="16"/>
                <w:szCs w:val="16"/>
              </w:rPr>
            </w:pPr>
            <w:r>
              <w:rPr>
                <w:sz w:val="16"/>
              </w:rPr>
              <w:t>Maria Elizabeth Carvalho</w:t>
            </w:r>
          </w:p>
        </w:tc>
        <w:tc>
          <w:tcPr>
            <w:tcW w:w="2063" w:type="dxa"/>
            <w:shd w:val="clear" w:color="auto" w:fill="FFFFFF"/>
          </w:tcPr>
          <w:p w14:paraId="69CD2F35" w14:textId="77777777"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14:paraId="7F98EB94" w14:textId="77777777" w:rsidR="00867FFD" w:rsidRPr="0069134D" w:rsidRDefault="00867FFD" w:rsidP="00867FFD">
            <w:pPr>
              <w:widowControl w:val="0"/>
              <w:spacing w:after="200" w:line="276" w:lineRule="auto"/>
              <w:rPr>
                <w:rFonts w:eastAsia="Calibri"/>
                <w:sz w:val="16"/>
                <w:szCs w:val="16"/>
              </w:rPr>
            </w:pPr>
          </w:p>
        </w:tc>
      </w:tr>
      <w:tr w:rsidR="00867FFD" w:rsidRPr="0069134D" w14:paraId="39D5E959" w14:textId="77777777" w:rsidTr="0069134D">
        <w:trPr>
          <w:trHeight w:val="497"/>
        </w:trPr>
        <w:tc>
          <w:tcPr>
            <w:tcW w:w="1242" w:type="dxa"/>
            <w:shd w:val="clear" w:color="auto" w:fill="FFFFFF"/>
          </w:tcPr>
          <w:p w14:paraId="163D1A31" w14:textId="77777777" w:rsidR="00867FFD" w:rsidRPr="0069134D" w:rsidRDefault="0069134D" w:rsidP="00867FFD">
            <w:pPr>
              <w:widowControl w:val="0"/>
              <w:spacing w:after="200" w:line="276" w:lineRule="auto"/>
              <w:rPr>
                <w:rFonts w:eastAsia="Calibri"/>
                <w:sz w:val="16"/>
                <w:szCs w:val="16"/>
              </w:rPr>
            </w:pPr>
            <w:r>
              <w:rPr>
                <w:sz w:val="16"/>
              </w:rPr>
              <w:t>6</w:t>
            </w:r>
          </w:p>
        </w:tc>
        <w:tc>
          <w:tcPr>
            <w:tcW w:w="2694" w:type="dxa"/>
            <w:shd w:val="clear" w:color="auto" w:fill="FFFFFF"/>
          </w:tcPr>
          <w:p w14:paraId="4122764F" w14:textId="77777777" w:rsidR="00867FFD" w:rsidRPr="00C544F5" w:rsidRDefault="0069134D" w:rsidP="00867FFD">
            <w:pPr>
              <w:widowControl w:val="0"/>
              <w:spacing w:after="200" w:line="276" w:lineRule="auto"/>
              <w:rPr>
                <w:rFonts w:eastAsia="Calibri"/>
                <w:sz w:val="16"/>
                <w:szCs w:val="16"/>
              </w:rPr>
            </w:pPr>
            <w:r>
              <w:rPr>
                <w:sz w:val="16"/>
              </w:rPr>
              <w:t>Ministry of Planning and Finance</w:t>
            </w:r>
          </w:p>
        </w:tc>
        <w:tc>
          <w:tcPr>
            <w:tcW w:w="2252" w:type="dxa"/>
            <w:shd w:val="clear" w:color="auto" w:fill="FFFFFF"/>
          </w:tcPr>
          <w:p w14:paraId="62218A7E" w14:textId="77777777" w:rsidR="00867FFD" w:rsidRPr="0069134D" w:rsidRDefault="0069134D" w:rsidP="00867FFD">
            <w:pPr>
              <w:widowControl w:val="0"/>
              <w:spacing w:after="200" w:line="276" w:lineRule="auto"/>
              <w:rPr>
                <w:rFonts w:eastAsia="Calibri"/>
                <w:sz w:val="16"/>
                <w:szCs w:val="16"/>
              </w:rPr>
            </w:pPr>
            <w:r>
              <w:rPr>
                <w:sz w:val="16"/>
              </w:rPr>
              <w:t>Vera Fatima Nazare</w:t>
            </w:r>
          </w:p>
        </w:tc>
        <w:tc>
          <w:tcPr>
            <w:tcW w:w="2063" w:type="dxa"/>
            <w:shd w:val="clear" w:color="auto" w:fill="FFFFFF"/>
          </w:tcPr>
          <w:p w14:paraId="3BCADCCA" w14:textId="77777777"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14:paraId="70850320" w14:textId="77777777" w:rsidR="00867FFD" w:rsidRPr="0069134D" w:rsidRDefault="00867FFD" w:rsidP="00867FFD">
            <w:pPr>
              <w:widowControl w:val="0"/>
              <w:spacing w:after="200" w:line="276" w:lineRule="auto"/>
              <w:rPr>
                <w:rFonts w:eastAsia="Calibri"/>
                <w:sz w:val="16"/>
                <w:szCs w:val="16"/>
              </w:rPr>
            </w:pPr>
          </w:p>
        </w:tc>
      </w:tr>
      <w:tr w:rsidR="00867FFD" w:rsidRPr="0069134D" w14:paraId="48BAEE48" w14:textId="77777777" w:rsidTr="0069134D">
        <w:trPr>
          <w:trHeight w:val="497"/>
        </w:trPr>
        <w:tc>
          <w:tcPr>
            <w:tcW w:w="1242" w:type="dxa"/>
            <w:shd w:val="clear" w:color="auto" w:fill="FFFFFF"/>
          </w:tcPr>
          <w:p w14:paraId="5E65C596" w14:textId="77777777" w:rsidR="00867FFD" w:rsidRPr="0069134D" w:rsidRDefault="0069134D" w:rsidP="00867FFD">
            <w:pPr>
              <w:widowControl w:val="0"/>
              <w:spacing w:after="200" w:line="276" w:lineRule="auto"/>
              <w:rPr>
                <w:rFonts w:eastAsia="Calibri"/>
                <w:sz w:val="16"/>
                <w:szCs w:val="16"/>
              </w:rPr>
            </w:pPr>
            <w:r>
              <w:rPr>
                <w:sz w:val="16"/>
              </w:rPr>
              <w:t>7</w:t>
            </w:r>
          </w:p>
        </w:tc>
        <w:tc>
          <w:tcPr>
            <w:tcW w:w="2694" w:type="dxa"/>
            <w:shd w:val="clear" w:color="auto" w:fill="FFFFFF"/>
          </w:tcPr>
          <w:p w14:paraId="0159E58F" w14:textId="77777777" w:rsidR="00867FFD" w:rsidRPr="00C544F5" w:rsidRDefault="000B1325" w:rsidP="00867FFD">
            <w:pPr>
              <w:widowControl w:val="0"/>
              <w:spacing w:after="200" w:line="276" w:lineRule="auto"/>
              <w:rPr>
                <w:rFonts w:eastAsia="Calibri"/>
                <w:sz w:val="16"/>
                <w:szCs w:val="16"/>
              </w:rPr>
            </w:pPr>
            <w:r>
              <w:rPr>
                <w:sz w:val="16"/>
              </w:rPr>
              <w:t>Ministry of Economy and International C.</w:t>
            </w:r>
          </w:p>
        </w:tc>
        <w:tc>
          <w:tcPr>
            <w:tcW w:w="2252" w:type="dxa"/>
            <w:shd w:val="clear" w:color="auto" w:fill="FFFFFF"/>
          </w:tcPr>
          <w:p w14:paraId="70C85F29" w14:textId="77777777" w:rsidR="00867FFD" w:rsidRPr="0069134D" w:rsidRDefault="000B1325" w:rsidP="00867FFD">
            <w:pPr>
              <w:widowControl w:val="0"/>
              <w:spacing w:after="200" w:line="276" w:lineRule="auto"/>
              <w:rPr>
                <w:rFonts w:eastAsia="Calibri"/>
                <w:sz w:val="16"/>
                <w:szCs w:val="16"/>
              </w:rPr>
            </w:pPr>
            <w:r>
              <w:rPr>
                <w:sz w:val="16"/>
              </w:rPr>
              <w:t>Sleid Costa</w:t>
            </w:r>
          </w:p>
        </w:tc>
        <w:tc>
          <w:tcPr>
            <w:tcW w:w="2063" w:type="dxa"/>
            <w:shd w:val="clear" w:color="auto" w:fill="FFFFFF"/>
          </w:tcPr>
          <w:p w14:paraId="51F79B49" w14:textId="77777777"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14:paraId="230D1A69" w14:textId="77777777" w:rsidR="00867FFD" w:rsidRPr="0069134D" w:rsidRDefault="00867FFD" w:rsidP="00867FFD">
            <w:pPr>
              <w:widowControl w:val="0"/>
              <w:spacing w:after="200" w:line="276" w:lineRule="auto"/>
              <w:rPr>
                <w:rFonts w:eastAsia="Calibri"/>
                <w:sz w:val="16"/>
                <w:szCs w:val="16"/>
              </w:rPr>
            </w:pPr>
          </w:p>
        </w:tc>
      </w:tr>
      <w:tr w:rsidR="0069134D" w:rsidRPr="0069134D" w14:paraId="49B21AF3" w14:textId="77777777" w:rsidTr="0069134D">
        <w:trPr>
          <w:trHeight w:val="497"/>
        </w:trPr>
        <w:tc>
          <w:tcPr>
            <w:tcW w:w="1242" w:type="dxa"/>
            <w:shd w:val="clear" w:color="auto" w:fill="FFFFFF"/>
          </w:tcPr>
          <w:p w14:paraId="46542C94" w14:textId="77777777" w:rsidR="0069134D" w:rsidRDefault="0069134D" w:rsidP="00867FFD">
            <w:pPr>
              <w:widowControl w:val="0"/>
              <w:spacing w:after="200" w:line="276" w:lineRule="auto"/>
              <w:rPr>
                <w:rFonts w:eastAsia="Calibri"/>
                <w:sz w:val="16"/>
                <w:szCs w:val="16"/>
              </w:rPr>
            </w:pPr>
            <w:r>
              <w:rPr>
                <w:sz w:val="16"/>
              </w:rPr>
              <w:t>8</w:t>
            </w:r>
          </w:p>
        </w:tc>
        <w:tc>
          <w:tcPr>
            <w:tcW w:w="2694" w:type="dxa"/>
            <w:shd w:val="clear" w:color="auto" w:fill="FFFFFF"/>
          </w:tcPr>
          <w:p w14:paraId="263EFD3D" w14:textId="77777777" w:rsidR="0069134D" w:rsidRPr="0069134D" w:rsidRDefault="000B1325" w:rsidP="00867FFD">
            <w:pPr>
              <w:widowControl w:val="0"/>
              <w:spacing w:after="200" w:line="276" w:lineRule="auto"/>
              <w:rPr>
                <w:rFonts w:eastAsia="Calibri"/>
                <w:sz w:val="16"/>
                <w:szCs w:val="16"/>
              </w:rPr>
            </w:pPr>
            <w:r>
              <w:rPr>
                <w:sz w:val="16"/>
              </w:rPr>
              <w:t>UNFPA:</w:t>
            </w:r>
          </w:p>
        </w:tc>
        <w:tc>
          <w:tcPr>
            <w:tcW w:w="2252" w:type="dxa"/>
            <w:shd w:val="clear" w:color="auto" w:fill="FFFFFF"/>
          </w:tcPr>
          <w:p w14:paraId="5985CDF9" w14:textId="77777777" w:rsidR="0069134D" w:rsidRPr="0069134D" w:rsidRDefault="000B1325" w:rsidP="001D4128">
            <w:pPr>
              <w:widowControl w:val="0"/>
              <w:spacing w:after="200" w:line="276" w:lineRule="auto"/>
              <w:rPr>
                <w:rFonts w:eastAsia="Calibri"/>
                <w:sz w:val="16"/>
                <w:szCs w:val="16"/>
              </w:rPr>
            </w:pPr>
            <w:r>
              <w:rPr>
                <w:sz w:val="16"/>
              </w:rPr>
              <w:t>Victoria d’Alva</w:t>
            </w:r>
          </w:p>
        </w:tc>
        <w:tc>
          <w:tcPr>
            <w:tcW w:w="2063" w:type="dxa"/>
            <w:shd w:val="clear" w:color="auto" w:fill="FFFFFF"/>
          </w:tcPr>
          <w:p w14:paraId="7D3BA7DD" w14:textId="77777777" w:rsidR="0069134D" w:rsidRPr="0069134D" w:rsidRDefault="0069134D" w:rsidP="00867FFD">
            <w:pPr>
              <w:widowControl w:val="0"/>
              <w:spacing w:after="200" w:line="276" w:lineRule="auto"/>
              <w:rPr>
                <w:rFonts w:eastAsia="Calibri"/>
                <w:sz w:val="16"/>
                <w:szCs w:val="16"/>
              </w:rPr>
            </w:pPr>
          </w:p>
        </w:tc>
        <w:tc>
          <w:tcPr>
            <w:tcW w:w="2063" w:type="dxa"/>
            <w:shd w:val="clear" w:color="auto" w:fill="FFFFFF"/>
          </w:tcPr>
          <w:p w14:paraId="74A3C464" w14:textId="77777777" w:rsidR="0069134D" w:rsidRPr="0069134D" w:rsidRDefault="0069134D" w:rsidP="00867FFD">
            <w:pPr>
              <w:widowControl w:val="0"/>
              <w:spacing w:after="200" w:line="276" w:lineRule="auto"/>
              <w:rPr>
                <w:rFonts w:eastAsia="Calibri"/>
                <w:sz w:val="16"/>
                <w:szCs w:val="16"/>
              </w:rPr>
            </w:pPr>
          </w:p>
        </w:tc>
      </w:tr>
      <w:tr w:rsidR="0069134D" w:rsidRPr="0069134D" w14:paraId="0D5E5BF4" w14:textId="77777777" w:rsidTr="0069134D">
        <w:trPr>
          <w:trHeight w:val="497"/>
        </w:trPr>
        <w:tc>
          <w:tcPr>
            <w:tcW w:w="1242" w:type="dxa"/>
            <w:shd w:val="clear" w:color="auto" w:fill="FFFFFF"/>
          </w:tcPr>
          <w:p w14:paraId="50C0C866" w14:textId="77777777" w:rsidR="0069134D" w:rsidRDefault="0069134D" w:rsidP="0069134D">
            <w:pPr>
              <w:widowControl w:val="0"/>
              <w:spacing w:after="200" w:line="276" w:lineRule="auto"/>
              <w:rPr>
                <w:rFonts w:eastAsia="Calibri"/>
                <w:sz w:val="16"/>
                <w:szCs w:val="16"/>
              </w:rPr>
            </w:pPr>
            <w:r>
              <w:rPr>
                <w:sz w:val="16"/>
              </w:rPr>
              <w:t>9</w:t>
            </w:r>
          </w:p>
        </w:tc>
        <w:tc>
          <w:tcPr>
            <w:tcW w:w="2694" w:type="dxa"/>
            <w:shd w:val="clear" w:color="auto" w:fill="FFFFFF"/>
          </w:tcPr>
          <w:p w14:paraId="0ED4CF05" w14:textId="77777777" w:rsidR="0069134D" w:rsidRPr="0069134D" w:rsidRDefault="000B1325" w:rsidP="00867FFD">
            <w:pPr>
              <w:widowControl w:val="0"/>
              <w:spacing w:after="200" w:line="276" w:lineRule="auto"/>
              <w:rPr>
                <w:rFonts w:eastAsia="Calibri"/>
                <w:sz w:val="16"/>
                <w:szCs w:val="16"/>
              </w:rPr>
            </w:pPr>
            <w:r>
              <w:rPr>
                <w:sz w:val="16"/>
              </w:rPr>
              <w:t>WHO</w:t>
            </w:r>
          </w:p>
        </w:tc>
        <w:tc>
          <w:tcPr>
            <w:tcW w:w="2252" w:type="dxa"/>
            <w:shd w:val="clear" w:color="auto" w:fill="FFFFFF"/>
          </w:tcPr>
          <w:p w14:paraId="15169DC1" w14:textId="77777777" w:rsidR="0069134D" w:rsidRPr="0069134D" w:rsidRDefault="000B1325" w:rsidP="00867FFD">
            <w:pPr>
              <w:widowControl w:val="0"/>
              <w:spacing w:after="200" w:line="276" w:lineRule="auto"/>
              <w:rPr>
                <w:rFonts w:eastAsia="Calibri"/>
                <w:sz w:val="16"/>
                <w:szCs w:val="16"/>
              </w:rPr>
            </w:pPr>
            <w:r>
              <w:rPr>
                <w:sz w:val="16"/>
              </w:rPr>
              <w:t>ZITSAMELE-CODDY, Rene</w:t>
            </w:r>
          </w:p>
        </w:tc>
        <w:tc>
          <w:tcPr>
            <w:tcW w:w="2063" w:type="dxa"/>
            <w:shd w:val="clear" w:color="auto" w:fill="FFFFFF"/>
          </w:tcPr>
          <w:p w14:paraId="1FAEABAA" w14:textId="77777777" w:rsidR="0069134D" w:rsidRPr="0069134D" w:rsidRDefault="0069134D" w:rsidP="00867FFD">
            <w:pPr>
              <w:widowControl w:val="0"/>
              <w:spacing w:after="200" w:line="276" w:lineRule="auto"/>
              <w:rPr>
                <w:rFonts w:eastAsia="Calibri"/>
                <w:sz w:val="16"/>
                <w:szCs w:val="16"/>
              </w:rPr>
            </w:pPr>
          </w:p>
        </w:tc>
        <w:tc>
          <w:tcPr>
            <w:tcW w:w="2063" w:type="dxa"/>
            <w:shd w:val="clear" w:color="auto" w:fill="FFFFFF"/>
          </w:tcPr>
          <w:p w14:paraId="0AFC553A" w14:textId="77777777" w:rsidR="0069134D" w:rsidRPr="0069134D" w:rsidRDefault="0069134D" w:rsidP="00867FFD">
            <w:pPr>
              <w:widowControl w:val="0"/>
              <w:spacing w:after="200" w:line="276" w:lineRule="auto"/>
              <w:rPr>
                <w:rFonts w:eastAsia="Calibri"/>
                <w:sz w:val="16"/>
                <w:szCs w:val="16"/>
              </w:rPr>
            </w:pPr>
          </w:p>
        </w:tc>
      </w:tr>
      <w:tr w:rsidR="0069134D" w:rsidRPr="0069134D" w14:paraId="0587C0D8" w14:textId="77777777" w:rsidTr="0069134D">
        <w:trPr>
          <w:trHeight w:val="497"/>
        </w:trPr>
        <w:tc>
          <w:tcPr>
            <w:tcW w:w="1242" w:type="dxa"/>
            <w:shd w:val="clear" w:color="auto" w:fill="FFFFFF"/>
          </w:tcPr>
          <w:p w14:paraId="77FA56DC" w14:textId="77777777" w:rsidR="0069134D" w:rsidRDefault="0069134D" w:rsidP="0069134D">
            <w:pPr>
              <w:widowControl w:val="0"/>
              <w:spacing w:after="200" w:line="276" w:lineRule="auto"/>
              <w:rPr>
                <w:rFonts w:eastAsia="Calibri"/>
                <w:sz w:val="16"/>
                <w:szCs w:val="16"/>
              </w:rPr>
            </w:pPr>
            <w:r>
              <w:rPr>
                <w:sz w:val="16"/>
              </w:rPr>
              <w:t>10</w:t>
            </w:r>
          </w:p>
        </w:tc>
        <w:tc>
          <w:tcPr>
            <w:tcW w:w="2694" w:type="dxa"/>
            <w:shd w:val="clear" w:color="auto" w:fill="FFFFFF"/>
          </w:tcPr>
          <w:p w14:paraId="59E3311A" w14:textId="77777777" w:rsidR="0069134D" w:rsidRPr="0069134D" w:rsidRDefault="000B1325" w:rsidP="00867FFD">
            <w:pPr>
              <w:widowControl w:val="0"/>
              <w:spacing w:after="200" w:line="276" w:lineRule="auto"/>
              <w:rPr>
                <w:rFonts w:eastAsia="Calibri"/>
                <w:sz w:val="16"/>
                <w:szCs w:val="16"/>
              </w:rPr>
            </w:pPr>
            <w:r>
              <w:rPr>
                <w:sz w:val="16"/>
              </w:rPr>
              <w:t>UNICEF</w:t>
            </w:r>
          </w:p>
        </w:tc>
        <w:tc>
          <w:tcPr>
            <w:tcW w:w="2252" w:type="dxa"/>
            <w:shd w:val="clear" w:color="auto" w:fill="FFFFFF"/>
          </w:tcPr>
          <w:p w14:paraId="7BDFA3F5" w14:textId="77777777" w:rsidR="0069134D" w:rsidRPr="0069134D" w:rsidRDefault="000B1325" w:rsidP="00867FFD">
            <w:pPr>
              <w:widowControl w:val="0"/>
              <w:spacing w:after="200" w:line="276" w:lineRule="auto"/>
              <w:rPr>
                <w:rFonts w:eastAsia="Calibri"/>
                <w:sz w:val="16"/>
                <w:szCs w:val="16"/>
              </w:rPr>
            </w:pPr>
            <w:r>
              <w:rPr>
                <w:sz w:val="16"/>
              </w:rPr>
              <w:t>Tania Radosavljevic</w:t>
            </w:r>
          </w:p>
        </w:tc>
        <w:tc>
          <w:tcPr>
            <w:tcW w:w="2063" w:type="dxa"/>
            <w:shd w:val="clear" w:color="auto" w:fill="FFFFFF"/>
          </w:tcPr>
          <w:p w14:paraId="4DA1F553" w14:textId="77777777" w:rsidR="0069134D" w:rsidRPr="0069134D" w:rsidRDefault="0069134D" w:rsidP="00867FFD">
            <w:pPr>
              <w:widowControl w:val="0"/>
              <w:spacing w:after="200" w:line="276" w:lineRule="auto"/>
              <w:rPr>
                <w:rFonts w:eastAsia="Calibri"/>
                <w:sz w:val="16"/>
                <w:szCs w:val="16"/>
              </w:rPr>
            </w:pPr>
          </w:p>
        </w:tc>
        <w:tc>
          <w:tcPr>
            <w:tcW w:w="2063" w:type="dxa"/>
            <w:shd w:val="clear" w:color="auto" w:fill="FFFFFF"/>
          </w:tcPr>
          <w:p w14:paraId="594D4CCA" w14:textId="77777777" w:rsidR="0069134D" w:rsidRPr="0069134D" w:rsidRDefault="0069134D" w:rsidP="00867FFD">
            <w:pPr>
              <w:widowControl w:val="0"/>
              <w:spacing w:after="200" w:line="276" w:lineRule="auto"/>
              <w:rPr>
                <w:rFonts w:eastAsia="Calibri"/>
                <w:sz w:val="16"/>
                <w:szCs w:val="16"/>
              </w:rPr>
            </w:pPr>
          </w:p>
        </w:tc>
      </w:tr>
      <w:tr w:rsidR="00EA6947" w:rsidRPr="0069134D" w14:paraId="2C2D3629" w14:textId="77777777" w:rsidTr="0069134D">
        <w:trPr>
          <w:trHeight w:val="497"/>
        </w:trPr>
        <w:tc>
          <w:tcPr>
            <w:tcW w:w="1242" w:type="dxa"/>
            <w:shd w:val="clear" w:color="auto" w:fill="FFFFFF"/>
          </w:tcPr>
          <w:p w14:paraId="43FDE1AE" w14:textId="77777777" w:rsidR="00EA6947" w:rsidRPr="0069134D" w:rsidRDefault="0069134D" w:rsidP="0069134D">
            <w:pPr>
              <w:widowControl w:val="0"/>
              <w:spacing w:after="200" w:line="276" w:lineRule="auto"/>
              <w:rPr>
                <w:rFonts w:eastAsia="Calibri"/>
                <w:sz w:val="16"/>
                <w:szCs w:val="16"/>
              </w:rPr>
            </w:pPr>
            <w:r>
              <w:rPr>
                <w:sz w:val="16"/>
              </w:rPr>
              <w:t>11</w:t>
            </w:r>
          </w:p>
        </w:tc>
        <w:tc>
          <w:tcPr>
            <w:tcW w:w="2694" w:type="dxa"/>
            <w:shd w:val="clear" w:color="auto" w:fill="FFFFFF"/>
          </w:tcPr>
          <w:p w14:paraId="7DC7A76D" w14:textId="77777777" w:rsidR="00EA6947" w:rsidRPr="0069134D" w:rsidRDefault="005C00C7" w:rsidP="000B1325">
            <w:pPr>
              <w:widowControl w:val="0"/>
              <w:spacing w:after="200" w:line="276" w:lineRule="auto"/>
              <w:rPr>
                <w:rFonts w:eastAsia="Calibri"/>
                <w:sz w:val="16"/>
                <w:szCs w:val="16"/>
              </w:rPr>
            </w:pPr>
            <w:r>
              <w:rPr>
                <w:sz w:val="16"/>
              </w:rPr>
              <w:t>Portuguese Embassy</w:t>
            </w:r>
          </w:p>
        </w:tc>
        <w:tc>
          <w:tcPr>
            <w:tcW w:w="2252" w:type="dxa"/>
            <w:shd w:val="clear" w:color="auto" w:fill="FFFFFF"/>
          </w:tcPr>
          <w:p w14:paraId="6F6EEAEB" w14:textId="77777777" w:rsidR="00EA6947" w:rsidRPr="0069134D" w:rsidRDefault="000B1325" w:rsidP="00867FFD">
            <w:pPr>
              <w:widowControl w:val="0"/>
              <w:spacing w:after="200" w:line="276" w:lineRule="auto"/>
              <w:rPr>
                <w:rFonts w:eastAsia="Calibri"/>
                <w:sz w:val="16"/>
                <w:szCs w:val="16"/>
              </w:rPr>
            </w:pPr>
            <w:r>
              <w:rPr>
                <w:sz w:val="16"/>
              </w:rPr>
              <w:t>Catarina Paes Duarte</w:t>
            </w:r>
          </w:p>
        </w:tc>
        <w:tc>
          <w:tcPr>
            <w:tcW w:w="2063" w:type="dxa"/>
            <w:shd w:val="clear" w:color="auto" w:fill="FFFFFF"/>
          </w:tcPr>
          <w:p w14:paraId="0D372FFC" w14:textId="77777777" w:rsidR="00EA6947" w:rsidRPr="0069134D" w:rsidRDefault="00EA6947" w:rsidP="00867FFD">
            <w:pPr>
              <w:widowControl w:val="0"/>
              <w:spacing w:after="200" w:line="276" w:lineRule="auto"/>
              <w:rPr>
                <w:rFonts w:eastAsia="Calibri"/>
                <w:sz w:val="16"/>
                <w:szCs w:val="16"/>
              </w:rPr>
            </w:pPr>
          </w:p>
        </w:tc>
        <w:tc>
          <w:tcPr>
            <w:tcW w:w="2063" w:type="dxa"/>
            <w:shd w:val="clear" w:color="auto" w:fill="FFFFFF"/>
          </w:tcPr>
          <w:p w14:paraId="19389EB5" w14:textId="77777777" w:rsidR="00EA6947" w:rsidRPr="0069134D" w:rsidRDefault="00EA6947" w:rsidP="00867FFD">
            <w:pPr>
              <w:widowControl w:val="0"/>
              <w:spacing w:after="200" w:line="276" w:lineRule="auto"/>
              <w:rPr>
                <w:rFonts w:eastAsia="Calibri"/>
                <w:sz w:val="16"/>
                <w:szCs w:val="16"/>
              </w:rPr>
            </w:pPr>
          </w:p>
        </w:tc>
      </w:tr>
      <w:tr w:rsidR="00EA6947" w:rsidRPr="0069134D" w14:paraId="4417886A" w14:textId="77777777" w:rsidTr="0069134D">
        <w:trPr>
          <w:trHeight w:val="497"/>
        </w:trPr>
        <w:tc>
          <w:tcPr>
            <w:tcW w:w="1242" w:type="dxa"/>
            <w:shd w:val="clear" w:color="auto" w:fill="FFFFFF"/>
          </w:tcPr>
          <w:p w14:paraId="5D838368" w14:textId="77777777" w:rsidR="0069134D" w:rsidRPr="0069134D" w:rsidRDefault="0069134D" w:rsidP="0069134D">
            <w:pPr>
              <w:widowControl w:val="0"/>
              <w:spacing w:after="200" w:line="276" w:lineRule="auto"/>
              <w:rPr>
                <w:rFonts w:eastAsia="Calibri"/>
                <w:sz w:val="16"/>
                <w:szCs w:val="16"/>
              </w:rPr>
            </w:pPr>
            <w:r>
              <w:rPr>
                <w:sz w:val="16"/>
              </w:rPr>
              <w:t>12</w:t>
            </w:r>
          </w:p>
        </w:tc>
        <w:tc>
          <w:tcPr>
            <w:tcW w:w="2694" w:type="dxa"/>
            <w:shd w:val="clear" w:color="auto" w:fill="FFFFFF"/>
          </w:tcPr>
          <w:p w14:paraId="195515AF" w14:textId="77777777" w:rsidR="00EA6947" w:rsidRPr="0069134D" w:rsidRDefault="000B1325" w:rsidP="00867FFD">
            <w:pPr>
              <w:widowControl w:val="0"/>
              <w:spacing w:after="200" w:line="276" w:lineRule="auto"/>
              <w:rPr>
                <w:rFonts w:eastAsia="Calibri"/>
                <w:sz w:val="16"/>
                <w:szCs w:val="16"/>
              </w:rPr>
            </w:pPr>
            <w:r>
              <w:rPr>
                <w:sz w:val="16"/>
              </w:rPr>
              <w:t>Red Cross</w:t>
            </w:r>
          </w:p>
        </w:tc>
        <w:tc>
          <w:tcPr>
            <w:tcW w:w="2252" w:type="dxa"/>
            <w:shd w:val="clear" w:color="auto" w:fill="FFFFFF"/>
          </w:tcPr>
          <w:p w14:paraId="702D9970" w14:textId="77777777" w:rsidR="00EA6947" w:rsidRPr="0069134D" w:rsidRDefault="000B1325" w:rsidP="00867FFD">
            <w:pPr>
              <w:widowControl w:val="0"/>
              <w:spacing w:after="200" w:line="276" w:lineRule="auto"/>
              <w:rPr>
                <w:rFonts w:eastAsia="Calibri"/>
                <w:sz w:val="16"/>
                <w:szCs w:val="16"/>
              </w:rPr>
            </w:pPr>
            <w:r>
              <w:rPr>
                <w:sz w:val="16"/>
              </w:rPr>
              <w:t>Alberto Neto</w:t>
            </w:r>
          </w:p>
        </w:tc>
        <w:tc>
          <w:tcPr>
            <w:tcW w:w="2063" w:type="dxa"/>
            <w:shd w:val="clear" w:color="auto" w:fill="FFFFFF"/>
          </w:tcPr>
          <w:p w14:paraId="206446BD" w14:textId="77777777" w:rsidR="00EA6947" w:rsidRPr="0069134D" w:rsidRDefault="00EA6947" w:rsidP="00867FFD">
            <w:pPr>
              <w:widowControl w:val="0"/>
              <w:spacing w:after="200" w:line="276" w:lineRule="auto"/>
              <w:rPr>
                <w:rFonts w:eastAsia="Calibri"/>
                <w:sz w:val="16"/>
                <w:szCs w:val="16"/>
              </w:rPr>
            </w:pPr>
          </w:p>
        </w:tc>
        <w:tc>
          <w:tcPr>
            <w:tcW w:w="2063" w:type="dxa"/>
            <w:shd w:val="clear" w:color="auto" w:fill="FFFFFF"/>
          </w:tcPr>
          <w:p w14:paraId="41FA8D9D" w14:textId="77777777" w:rsidR="00EA6947" w:rsidRPr="0069134D" w:rsidRDefault="00EA6947" w:rsidP="00867FFD">
            <w:pPr>
              <w:widowControl w:val="0"/>
              <w:spacing w:after="200" w:line="276" w:lineRule="auto"/>
              <w:rPr>
                <w:rFonts w:eastAsia="Calibri"/>
                <w:sz w:val="16"/>
                <w:szCs w:val="16"/>
              </w:rPr>
            </w:pPr>
          </w:p>
        </w:tc>
      </w:tr>
      <w:tr w:rsidR="0069134D" w:rsidRPr="0069134D" w14:paraId="6AA9EADF" w14:textId="77777777" w:rsidTr="0069134D">
        <w:trPr>
          <w:trHeight w:val="497"/>
        </w:trPr>
        <w:tc>
          <w:tcPr>
            <w:tcW w:w="1242" w:type="dxa"/>
            <w:shd w:val="clear" w:color="auto" w:fill="FFFFFF"/>
          </w:tcPr>
          <w:p w14:paraId="55D9362E" w14:textId="77777777" w:rsidR="0069134D" w:rsidRDefault="000B1325" w:rsidP="0069134D">
            <w:pPr>
              <w:widowControl w:val="0"/>
              <w:spacing w:after="200" w:line="276" w:lineRule="auto"/>
              <w:rPr>
                <w:rFonts w:eastAsia="Calibri"/>
                <w:sz w:val="16"/>
                <w:szCs w:val="16"/>
              </w:rPr>
            </w:pPr>
            <w:r>
              <w:rPr>
                <w:sz w:val="16"/>
              </w:rPr>
              <w:t>13</w:t>
            </w:r>
          </w:p>
        </w:tc>
        <w:tc>
          <w:tcPr>
            <w:tcW w:w="2694" w:type="dxa"/>
            <w:shd w:val="clear" w:color="auto" w:fill="FFFFFF"/>
          </w:tcPr>
          <w:p w14:paraId="09005D3A" w14:textId="77777777" w:rsidR="0069134D" w:rsidRPr="002341D8" w:rsidRDefault="000B1325" w:rsidP="00867FFD">
            <w:pPr>
              <w:widowControl w:val="0"/>
              <w:spacing w:after="200" w:line="276" w:lineRule="auto"/>
              <w:rPr>
                <w:rFonts w:eastAsia="Calibri"/>
                <w:sz w:val="16"/>
                <w:szCs w:val="16"/>
                <w:lang w:val="fr-FR"/>
              </w:rPr>
            </w:pPr>
            <w:r w:rsidRPr="00C77EE3">
              <w:rPr>
                <w:sz w:val="16"/>
                <w:lang w:val="fr-FR"/>
              </w:rPr>
              <w:t>Marques de Valle Flor Institute</w:t>
            </w:r>
          </w:p>
        </w:tc>
        <w:tc>
          <w:tcPr>
            <w:tcW w:w="2252" w:type="dxa"/>
            <w:shd w:val="clear" w:color="auto" w:fill="FFFFFF"/>
          </w:tcPr>
          <w:p w14:paraId="6E053DBA" w14:textId="77777777" w:rsidR="0069134D" w:rsidRPr="0069134D" w:rsidRDefault="000B1325" w:rsidP="00867FFD">
            <w:pPr>
              <w:widowControl w:val="0"/>
              <w:spacing w:after="200" w:line="276" w:lineRule="auto"/>
              <w:rPr>
                <w:rFonts w:eastAsia="Calibri"/>
                <w:sz w:val="16"/>
                <w:szCs w:val="16"/>
              </w:rPr>
            </w:pPr>
            <w:r>
              <w:rPr>
                <w:sz w:val="16"/>
              </w:rPr>
              <w:t>Edgar Neves</w:t>
            </w:r>
          </w:p>
        </w:tc>
        <w:tc>
          <w:tcPr>
            <w:tcW w:w="2063" w:type="dxa"/>
            <w:shd w:val="clear" w:color="auto" w:fill="FFFFFF"/>
          </w:tcPr>
          <w:p w14:paraId="5A1E0998" w14:textId="77777777" w:rsidR="0069134D" w:rsidRPr="0069134D" w:rsidRDefault="0069134D" w:rsidP="00867FFD">
            <w:pPr>
              <w:widowControl w:val="0"/>
              <w:spacing w:after="200" w:line="276" w:lineRule="auto"/>
              <w:rPr>
                <w:rFonts w:eastAsia="Calibri"/>
                <w:sz w:val="16"/>
                <w:szCs w:val="16"/>
              </w:rPr>
            </w:pPr>
          </w:p>
        </w:tc>
        <w:tc>
          <w:tcPr>
            <w:tcW w:w="2063" w:type="dxa"/>
            <w:shd w:val="clear" w:color="auto" w:fill="FFFFFF"/>
          </w:tcPr>
          <w:p w14:paraId="4D630454" w14:textId="77777777" w:rsidR="0069134D" w:rsidRPr="0069134D" w:rsidRDefault="0069134D" w:rsidP="00867FFD">
            <w:pPr>
              <w:widowControl w:val="0"/>
              <w:spacing w:after="200" w:line="276" w:lineRule="auto"/>
              <w:rPr>
                <w:rFonts w:eastAsia="Calibri"/>
                <w:sz w:val="16"/>
                <w:szCs w:val="16"/>
              </w:rPr>
            </w:pPr>
          </w:p>
        </w:tc>
      </w:tr>
      <w:tr w:rsidR="000B1325" w:rsidRPr="0069134D" w14:paraId="1B489293" w14:textId="77777777" w:rsidTr="0069134D">
        <w:trPr>
          <w:trHeight w:val="497"/>
        </w:trPr>
        <w:tc>
          <w:tcPr>
            <w:tcW w:w="1242" w:type="dxa"/>
            <w:shd w:val="clear" w:color="auto" w:fill="FFFFFF"/>
          </w:tcPr>
          <w:p w14:paraId="13A45D7B" w14:textId="77777777" w:rsidR="000B1325" w:rsidRDefault="000B1325" w:rsidP="0069134D">
            <w:pPr>
              <w:widowControl w:val="0"/>
              <w:spacing w:after="200" w:line="276" w:lineRule="auto"/>
              <w:rPr>
                <w:rFonts w:eastAsia="Calibri"/>
                <w:sz w:val="16"/>
                <w:szCs w:val="16"/>
              </w:rPr>
            </w:pPr>
            <w:r>
              <w:rPr>
                <w:sz w:val="16"/>
              </w:rPr>
              <w:t>14</w:t>
            </w:r>
          </w:p>
        </w:tc>
        <w:tc>
          <w:tcPr>
            <w:tcW w:w="2694" w:type="dxa"/>
            <w:shd w:val="clear" w:color="auto" w:fill="FFFFFF"/>
          </w:tcPr>
          <w:p w14:paraId="23A303D0" w14:textId="77777777" w:rsidR="000B1325" w:rsidRPr="0069134D" w:rsidRDefault="000B1325" w:rsidP="00867FFD">
            <w:pPr>
              <w:widowControl w:val="0"/>
              <w:spacing w:after="200" w:line="276" w:lineRule="auto"/>
              <w:rPr>
                <w:rFonts w:eastAsia="Calibri"/>
                <w:sz w:val="16"/>
                <w:szCs w:val="16"/>
              </w:rPr>
            </w:pPr>
            <w:r>
              <w:rPr>
                <w:sz w:val="16"/>
              </w:rPr>
              <w:t>GAVI Focal Point</w:t>
            </w:r>
          </w:p>
        </w:tc>
        <w:tc>
          <w:tcPr>
            <w:tcW w:w="2252" w:type="dxa"/>
            <w:shd w:val="clear" w:color="auto" w:fill="FFFFFF"/>
          </w:tcPr>
          <w:p w14:paraId="3FD60B05" w14:textId="77777777" w:rsidR="000B1325" w:rsidRPr="0069134D" w:rsidRDefault="000B1325" w:rsidP="00867FFD">
            <w:pPr>
              <w:widowControl w:val="0"/>
              <w:spacing w:after="200" w:line="276" w:lineRule="auto"/>
              <w:rPr>
                <w:rFonts w:eastAsia="Calibri"/>
                <w:sz w:val="16"/>
                <w:szCs w:val="16"/>
              </w:rPr>
            </w:pPr>
            <w:r>
              <w:rPr>
                <w:sz w:val="16"/>
              </w:rPr>
              <w:t>Antonio Lima</w:t>
            </w:r>
          </w:p>
        </w:tc>
        <w:tc>
          <w:tcPr>
            <w:tcW w:w="2063" w:type="dxa"/>
            <w:shd w:val="clear" w:color="auto" w:fill="FFFFFF"/>
          </w:tcPr>
          <w:p w14:paraId="11718B19" w14:textId="77777777"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14:paraId="4BF1EE1C" w14:textId="77777777" w:rsidR="000B1325" w:rsidRPr="0069134D" w:rsidRDefault="000B1325" w:rsidP="00867FFD">
            <w:pPr>
              <w:widowControl w:val="0"/>
              <w:spacing w:after="200" w:line="276" w:lineRule="auto"/>
              <w:rPr>
                <w:rFonts w:eastAsia="Calibri"/>
                <w:sz w:val="16"/>
                <w:szCs w:val="16"/>
              </w:rPr>
            </w:pPr>
          </w:p>
        </w:tc>
      </w:tr>
      <w:tr w:rsidR="000B1325" w:rsidRPr="0069134D" w14:paraId="70030CAC" w14:textId="77777777" w:rsidTr="0069134D">
        <w:trPr>
          <w:trHeight w:val="497"/>
        </w:trPr>
        <w:tc>
          <w:tcPr>
            <w:tcW w:w="1242" w:type="dxa"/>
            <w:shd w:val="clear" w:color="auto" w:fill="FFFFFF"/>
          </w:tcPr>
          <w:p w14:paraId="4A2BC22E" w14:textId="77777777" w:rsidR="000B1325" w:rsidRDefault="000B1325" w:rsidP="0069134D">
            <w:pPr>
              <w:widowControl w:val="0"/>
              <w:spacing w:after="200" w:line="276" w:lineRule="auto"/>
              <w:rPr>
                <w:rFonts w:eastAsia="Calibri"/>
                <w:sz w:val="16"/>
                <w:szCs w:val="16"/>
              </w:rPr>
            </w:pPr>
            <w:r>
              <w:rPr>
                <w:sz w:val="16"/>
              </w:rPr>
              <w:t>15</w:t>
            </w:r>
          </w:p>
        </w:tc>
        <w:tc>
          <w:tcPr>
            <w:tcW w:w="2694" w:type="dxa"/>
            <w:shd w:val="clear" w:color="auto" w:fill="FFFFFF"/>
          </w:tcPr>
          <w:p w14:paraId="0BC54212" w14:textId="77777777" w:rsidR="000B1325" w:rsidRPr="0069134D" w:rsidRDefault="000B1325" w:rsidP="00867FFD">
            <w:pPr>
              <w:widowControl w:val="0"/>
              <w:spacing w:after="200" w:line="276" w:lineRule="auto"/>
              <w:rPr>
                <w:rFonts w:eastAsia="Calibri"/>
                <w:sz w:val="16"/>
                <w:szCs w:val="16"/>
              </w:rPr>
            </w:pPr>
            <w:r>
              <w:rPr>
                <w:sz w:val="16"/>
              </w:rPr>
              <w:t>Rotary Club</w:t>
            </w:r>
          </w:p>
        </w:tc>
        <w:tc>
          <w:tcPr>
            <w:tcW w:w="2252" w:type="dxa"/>
            <w:shd w:val="clear" w:color="auto" w:fill="FFFFFF"/>
          </w:tcPr>
          <w:p w14:paraId="29845A79" w14:textId="77777777"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14:paraId="558F94B2" w14:textId="77777777"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14:paraId="0048481C" w14:textId="77777777" w:rsidR="000B1325" w:rsidRPr="0069134D" w:rsidRDefault="000B1325" w:rsidP="00867FFD">
            <w:pPr>
              <w:widowControl w:val="0"/>
              <w:spacing w:after="200" w:line="276" w:lineRule="auto"/>
              <w:rPr>
                <w:rFonts w:eastAsia="Calibri"/>
                <w:sz w:val="16"/>
                <w:szCs w:val="16"/>
              </w:rPr>
            </w:pPr>
          </w:p>
        </w:tc>
      </w:tr>
      <w:tr w:rsidR="000B1325" w:rsidRPr="0069134D" w14:paraId="35A8D9AA" w14:textId="77777777" w:rsidTr="0069134D">
        <w:trPr>
          <w:trHeight w:val="497"/>
        </w:trPr>
        <w:tc>
          <w:tcPr>
            <w:tcW w:w="1242" w:type="dxa"/>
            <w:shd w:val="clear" w:color="auto" w:fill="FFFFFF"/>
          </w:tcPr>
          <w:p w14:paraId="400A0CA9" w14:textId="77777777" w:rsidR="000B1325" w:rsidRDefault="000B1325" w:rsidP="0069134D">
            <w:pPr>
              <w:widowControl w:val="0"/>
              <w:spacing w:after="200" w:line="276" w:lineRule="auto"/>
              <w:rPr>
                <w:rFonts w:eastAsia="Calibri"/>
                <w:sz w:val="16"/>
                <w:szCs w:val="16"/>
              </w:rPr>
            </w:pPr>
            <w:r>
              <w:rPr>
                <w:sz w:val="16"/>
              </w:rPr>
              <w:t>16</w:t>
            </w:r>
          </w:p>
        </w:tc>
        <w:tc>
          <w:tcPr>
            <w:tcW w:w="2694" w:type="dxa"/>
            <w:shd w:val="clear" w:color="auto" w:fill="FFFFFF"/>
          </w:tcPr>
          <w:p w14:paraId="5C948017" w14:textId="77777777" w:rsidR="000B1325" w:rsidRPr="0069134D" w:rsidRDefault="000B1325" w:rsidP="00867FFD">
            <w:pPr>
              <w:widowControl w:val="0"/>
              <w:spacing w:after="200" w:line="276" w:lineRule="auto"/>
              <w:rPr>
                <w:rFonts w:eastAsia="Calibri"/>
                <w:sz w:val="16"/>
                <w:szCs w:val="16"/>
              </w:rPr>
            </w:pPr>
          </w:p>
        </w:tc>
        <w:tc>
          <w:tcPr>
            <w:tcW w:w="2252" w:type="dxa"/>
            <w:shd w:val="clear" w:color="auto" w:fill="FFFFFF"/>
          </w:tcPr>
          <w:p w14:paraId="4802E43F" w14:textId="77777777"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14:paraId="31FB2253" w14:textId="77777777"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14:paraId="0A60910A" w14:textId="77777777" w:rsidR="000B1325" w:rsidRPr="0069134D" w:rsidRDefault="000B1325" w:rsidP="00867FFD">
            <w:pPr>
              <w:widowControl w:val="0"/>
              <w:spacing w:after="200" w:line="276" w:lineRule="auto"/>
              <w:rPr>
                <w:rFonts w:eastAsia="Calibri"/>
                <w:sz w:val="16"/>
                <w:szCs w:val="16"/>
              </w:rPr>
            </w:pPr>
          </w:p>
        </w:tc>
      </w:tr>
    </w:tbl>
    <w:p w14:paraId="29B32EF8" w14:textId="77777777" w:rsidR="00867FFD" w:rsidRPr="00867FFD" w:rsidRDefault="00867FFD" w:rsidP="00867FFD">
      <w:pPr>
        <w:widowControl w:val="0"/>
        <w:spacing w:after="200" w:line="276" w:lineRule="auto"/>
        <w:rPr>
          <w:rFonts w:eastAsia="Calibri"/>
          <w:szCs w:val="22"/>
        </w:rPr>
      </w:pPr>
    </w:p>
    <w:tbl>
      <w:tblPr>
        <w:tblW w:w="15452" w:type="dxa"/>
        <w:tblInd w:w="-284" w:type="dxa"/>
        <w:tblCellMar>
          <w:left w:w="0" w:type="dxa"/>
          <w:right w:w="0" w:type="dxa"/>
        </w:tblCellMar>
        <w:tblLook w:val="0000" w:firstRow="0" w:lastRow="0" w:firstColumn="0" w:lastColumn="0" w:noHBand="0" w:noVBand="0"/>
      </w:tblPr>
      <w:tblGrid>
        <w:gridCol w:w="13325"/>
        <w:gridCol w:w="1545"/>
        <w:gridCol w:w="582"/>
      </w:tblGrid>
      <w:tr w:rsidR="00867FFD" w:rsidRPr="00714E91" w14:paraId="0D01B177" w14:textId="77777777" w:rsidTr="005D447F">
        <w:tc>
          <w:tcPr>
            <w:tcW w:w="15452" w:type="dxa"/>
            <w:gridSpan w:val="3"/>
          </w:tcPr>
          <w:p w14:paraId="5A1D9C43" w14:textId="77777777" w:rsidR="00867FFD" w:rsidRPr="00867FFD" w:rsidRDefault="00867FFD" w:rsidP="00867FFD">
            <w:pPr>
              <w:widowControl w:val="0"/>
              <w:spacing w:after="200" w:line="276" w:lineRule="auto"/>
              <w:rPr>
                <w:rFonts w:eastAsia="Calibri"/>
                <w:szCs w:val="22"/>
              </w:rPr>
            </w:pPr>
            <w:r>
              <w:t xml:space="preserve">Please tick the relevant box to indicate whether the signatories above include representation </w:t>
            </w:r>
          </w:p>
          <w:p w14:paraId="3D008AB6" w14:textId="77777777" w:rsidR="00867FFD" w:rsidRPr="00867FFD" w:rsidRDefault="00867FFD" w:rsidP="00867FFD">
            <w:pPr>
              <w:widowControl w:val="0"/>
              <w:spacing w:after="200" w:line="276" w:lineRule="auto"/>
              <w:rPr>
                <w:rFonts w:eastAsia="Calibri"/>
                <w:szCs w:val="22"/>
              </w:rPr>
            </w:pPr>
            <w:r>
              <w:lastRenderedPageBreak/>
              <w:t>from a broader CSO platform:                     Yes X</w:t>
            </w:r>
            <w:r w:rsidRPr="00867FFD">
              <w:rPr>
                <w:rFonts w:eastAsia="Calibri"/>
                <w:szCs w:val="22"/>
              </w:rPr>
              <w:sym w:font="Wingdings" w:char="F0A8"/>
            </w:r>
            <w:r>
              <w:t xml:space="preserve">        No </w:t>
            </w:r>
            <w:r w:rsidRPr="00867FFD">
              <w:rPr>
                <w:rFonts w:eastAsia="Calibri"/>
                <w:szCs w:val="22"/>
              </w:rPr>
              <w:sym w:font="Wingdings" w:char="F0A8"/>
            </w:r>
          </w:p>
          <w:p w14:paraId="58D62FD3" w14:textId="77777777" w:rsidR="00867FFD" w:rsidRPr="00867FFD" w:rsidRDefault="00867FFD" w:rsidP="00867FFD">
            <w:pPr>
              <w:widowControl w:val="0"/>
              <w:spacing w:after="200" w:line="276" w:lineRule="auto"/>
              <w:rPr>
                <w:rFonts w:eastAsia="Calibri"/>
                <w:szCs w:val="22"/>
              </w:rPr>
            </w:pPr>
          </w:p>
          <w:p w14:paraId="2BF584F9" w14:textId="77777777" w:rsidR="00867FFD" w:rsidRDefault="00867FFD" w:rsidP="00867FFD">
            <w:pPr>
              <w:widowControl w:val="0"/>
              <w:spacing w:after="200" w:line="276" w:lineRule="auto"/>
              <w:rPr>
                <w:rFonts w:eastAsia="Calibri"/>
                <w:szCs w:val="22"/>
              </w:rPr>
            </w:pPr>
            <w:r>
              <w:t>Individual members of the ICC may wish to send informal comments to:</w:t>
            </w:r>
          </w:p>
          <w:p w14:paraId="04FB1DB3" w14:textId="77777777" w:rsidR="00FC0FB2" w:rsidRDefault="00FC0FB2" w:rsidP="00867FFD">
            <w:pPr>
              <w:widowControl w:val="0"/>
              <w:spacing w:after="200" w:line="276" w:lineRule="auto"/>
              <w:rPr>
                <w:rFonts w:eastAsia="Calibri"/>
                <w:szCs w:val="22"/>
              </w:rPr>
            </w:pPr>
          </w:p>
          <w:p w14:paraId="30AF1C51" w14:textId="77777777" w:rsidR="00FC0FB2" w:rsidRPr="00867FFD" w:rsidRDefault="00FC0FB2" w:rsidP="00867FFD">
            <w:pPr>
              <w:widowControl w:val="0"/>
              <w:spacing w:after="200" w:line="276" w:lineRule="auto"/>
              <w:rPr>
                <w:rFonts w:eastAsia="Calibri"/>
                <w:szCs w:val="22"/>
              </w:rPr>
            </w:pPr>
          </w:p>
          <w:p w14:paraId="48DE236C" w14:textId="77777777" w:rsidR="00867FFD" w:rsidRPr="00867FFD" w:rsidRDefault="00C77EE3" w:rsidP="00867FFD">
            <w:pPr>
              <w:widowControl w:val="0"/>
              <w:spacing w:after="200" w:line="276" w:lineRule="auto"/>
              <w:rPr>
                <w:rFonts w:eastAsia="Calibri"/>
                <w:szCs w:val="22"/>
              </w:rPr>
            </w:pPr>
            <w:hyperlink r:id="rId14" w:history="1">
              <w:r w:rsidR="001B364E">
                <w:rPr>
                  <w:color w:val="0000FF"/>
                  <w:u w:val="single"/>
                </w:rPr>
                <w:t>gavihss@gavialliance.org</w:t>
              </w:r>
            </w:hyperlink>
            <w:r w:rsidR="001B364E">
              <w:t>. All comments will be treated confidentially.</w:t>
            </w:r>
          </w:p>
        </w:tc>
      </w:tr>
      <w:tr w:rsidR="00867FFD" w:rsidRPr="00714E91" w14:paraId="048CBA1E" w14:textId="77777777" w:rsidTr="005D447F">
        <w:trPr>
          <w:trHeight w:val="340"/>
        </w:trPr>
        <w:tc>
          <w:tcPr>
            <w:tcW w:w="15452" w:type="dxa"/>
            <w:gridSpan w:val="3"/>
          </w:tcPr>
          <w:p w14:paraId="1501E3CC" w14:textId="77777777" w:rsidR="00867FFD" w:rsidRPr="00867FFD" w:rsidRDefault="00867FFD" w:rsidP="00867FFD">
            <w:pPr>
              <w:widowControl w:val="0"/>
              <w:spacing w:after="200" w:line="276" w:lineRule="auto"/>
              <w:rPr>
                <w:rFonts w:eastAsia="Calibri"/>
                <w:szCs w:val="22"/>
              </w:rPr>
            </w:pPr>
          </w:p>
        </w:tc>
      </w:tr>
      <w:tr w:rsidR="00867FFD" w:rsidRPr="00714E91" w14:paraId="0A1EDBFC" w14:textId="77777777" w:rsidTr="005D447F">
        <w:trPr>
          <w:trHeight w:val="180"/>
        </w:trPr>
        <w:tc>
          <w:tcPr>
            <w:tcW w:w="13325" w:type="dxa"/>
          </w:tcPr>
          <w:p w14:paraId="25CCBC6F" w14:textId="77777777" w:rsidR="00867FFD" w:rsidRPr="00867FFD" w:rsidRDefault="00867FFD" w:rsidP="00867FFD">
            <w:pPr>
              <w:widowControl w:val="0"/>
              <w:spacing w:after="200" w:line="276" w:lineRule="auto"/>
              <w:rPr>
                <w:rFonts w:eastAsia="Calibri"/>
                <w:szCs w:val="22"/>
              </w:rPr>
            </w:pPr>
          </w:p>
        </w:tc>
        <w:tc>
          <w:tcPr>
            <w:tcW w:w="1545" w:type="dxa"/>
          </w:tcPr>
          <w:p w14:paraId="3A65B642" w14:textId="77777777" w:rsidR="00867FFD" w:rsidRPr="00867FFD" w:rsidRDefault="00867FFD" w:rsidP="00867FFD">
            <w:pPr>
              <w:widowControl w:val="0"/>
              <w:spacing w:after="200" w:line="276" w:lineRule="auto"/>
              <w:rPr>
                <w:rFonts w:eastAsia="Calibri"/>
                <w:szCs w:val="22"/>
              </w:rPr>
            </w:pPr>
          </w:p>
        </w:tc>
        <w:tc>
          <w:tcPr>
            <w:tcW w:w="582" w:type="dxa"/>
          </w:tcPr>
          <w:p w14:paraId="6B0DC3D6" w14:textId="77777777" w:rsidR="00867FFD" w:rsidRPr="00867FFD" w:rsidRDefault="00867FFD" w:rsidP="00867FFD">
            <w:pPr>
              <w:widowControl w:val="0"/>
              <w:spacing w:after="200" w:line="276" w:lineRule="auto"/>
              <w:rPr>
                <w:rFonts w:eastAsia="Calibri"/>
                <w:szCs w:val="22"/>
              </w:rPr>
            </w:pPr>
          </w:p>
        </w:tc>
      </w:tr>
      <w:tr w:rsidR="00867FFD" w:rsidRPr="00714E91" w14:paraId="1B124D8A" w14:textId="77777777" w:rsidTr="005D447F">
        <w:trPr>
          <w:trHeight w:val="340"/>
        </w:trPr>
        <w:tc>
          <w:tcPr>
            <w:tcW w:w="15452" w:type="dxa"/>
            <w:gridSpan w:val="3"/>
          </w:tcPr>
          <w:p w14:paraId="5CEA141C" w14:textId="77777777" w:rsidR="00867FFD" w:rsidRPr="00867FFD" w:rsidRDefault="00867FFD" w:rsidP="00867FFD">
            <w:pPr>
              <w:widowControl w:val="0"/>
              <w:spacing w:after="200" w:line="276" w:lineRule="auto"/>
              <w:rPr>
                <w:rFonts w:eastAsia="Calibri"/>
                <w:szCs w:val="22"/>
              </w:rPr>
            </w:pPr>
          </w:p>
        </w:tc>
      </w:tr>
      <w:tr w:rsidR="00867FFD" w:rsidRPr="00714E91" w14:paraId="2670EFD7" w14:textId="77777777" w:rsidTr="005D447F">
        <w:trPr>
          <w:trHeight w:val="340"/>
        </w:trPr>
        <w:tc>
          <w:tcPr>
            <w:tcW w:w="15452" w:type="dxa"/>
            <w:gridSpan w:val="3"/>
          </w:tcPr>
          <w:p w14:paraId="28357908" w14:textId="77777777" w:rsidR="00867FFD" w:rsidRPr="00867FFD" w:rsidRDefault="00867FFD" w:rsidP="00867FFD">
            <w:pPr>
              <w:widowControl w:val="0"/>
              <w:spacing w:after="200" w:line="276" w:lineRule="auto"/>
              <w:rPr>
                <w:rFonts w:eastAsia="Calibri"/>
                <w:szCs w:val="22"/>
              </w:rPr>
            </w:pPr>
          </w:p>
        </w:tc>
      </w:tr>
    </w:tbl>
    <w:p w14:paraId="55ADCCF7" w14:textId="77777777" w:rsidR="00867FFD" w:rsidRPr="00867FFD" w:rsidRDefault="00867FFD" w:rsidP="00C21BAE">
      <w:pPr>
        <w:widowControl w:val="0"/>
        <w:tabs>
          <w:tab w:val="left" w:pos="4490"/>
        </w:tabs>
        <w:spacing w:after="200" w:line="276" w:lineRule="auto"/>
        <w:rPr>
          <w:rFonts w:eastAsia="Calibri"/>
          <w:szCs w:val="22"/>
        </w:rPr>
      </w:pPr>
    </w:p>
    <w:tbl>
      <w:tblPr>
        <w:tblpPr w:leftFromText="180" w:rightFromText="180" w:vertAnchor="page" w:horzAnchor="margin" w:tblpY="2821"/>
        <w:tblW w:w="4949" w:type="pct"/>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shd w:val="clear" w:color="auto" w:fill="006460"/>
        <w:tblLayout w:type="fixed"/>
        <w:tblLook w:val="0000" w:firstRow="0" w:lastRow="0" w:firstColumn="0" w:lastColumn="0" w:noHBand="0" w:noVBand="0"/>
      </w:tblPr>
      <w:tblGrid>
        <w:gridCol w:w="10315"/>
      </w:tblGrid>
      <w:tr w:rsidR="006F0A60" w:rsidRPr="00714E91" w14:paraId="79071BFF" w14:textId="77777777" w:rsidTr="00FC0FB2">
        <w:tc>
          <w:tcPr>
            <w:tcW w:w="5000" w:type="pct"/>
            <w:shd w:val="clear" w:color="auto" w:fill="auto"/>
            <w:vAlign w:val="center"/>
          </w:tcPr>
          <w:p w14:paraId="079D12F9" w14:textId="77777777" w:rsidR="00FC0FB2" w:rsidRPr="00C544F5" w:rsidRDefault="006F0A60" w:rsidP="006F0A60">
            <w:pPr>
              <w:pStyle w:val="Heading2"/>
            </w:pPr>
            <w:bookmarkStart w:id="23" w:name="_Toc413654643"/>
            <w:bookmarkStart w:id="24" w:name="_Toc380512144"/>
            <w:r>
              <w:lastRenderedPageBreak/>
              <w:t>3.</w:t>
            </w:r>
            <w:bookmarkEnd w:id="23"/>
            <w:r>
              <w:t xml:space="preserve"> </w:t>
            </w:r>
            <w:bookmarkEnd w:id="24"/>
          </w:p>
          <w:tbl>
            <w:tblPr>
              <w:tblpPr w:leftFromText="141" w:rightFromText="141" w:vertAnchor="text" w:horzAnchor="page" w:tblpX="388" w:tblpY="-80"/>
              <w:tblOverlap w:val="never"/>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FC0FB2" w:rsidRPr="00714E91" w14:paraId="089C6031" w14:textId="77777777" w:rsidTr="0069134D">
              <w:tc>
                <w:tcPr>
                  <w:tcW w:w="10348" w:type="dxa"/>
                  <w:tcBorders>
                    <w:top w:val="nil"/>
                    <w:left w:val="nil"/>
                    <w:bottom w:val="nil"/>
                    <w:right w:val="nil"/>
                  </w:tcBorders>
                  <w:shd w:val="clear" w:color="auto" w:fill="006460"/>
                </w:tcPr>
                <w:p w14:paraId="2FED9BDF" w14:textId="77777777" w:rsidR="00FC0FB2" w:rsidRPr="00867FFD" w:rsidRDefault="00FC0FB2" w:rsidP="00FC0FB2">
                  <w:pPr>
                    <w:widowControl w:val="0"/>
                    <w:spacing w:after="200" w:line="276" w:lineRule="auto"/>
                    <w:rPr>
                      <w:rFonts w:eastAsia="Calibri"/>
                      <w:szCs w:val="22"/>
                    </w:rPr>
                  </w:pPr>
                </w:p>
                <w:p w14:paraId="49818371" w14:textId="77777777" w:rsidR="00FC0FB2" w:rsidRPr="00C544F5" w:rsidRDefault="00FC0FB2" w:rsidP="00FC0FB2">
                  <w:pPr>
                    <w:pStyle w:val="Heading1"/>
                    <w:rPr>
                      <w:rFonts w:eastAsia="Calibri"/>
                    </w:rPr>
                  </w:pPr>
                  <w:bookmarkStart w:id="25" w:name="_Toc380512143"/>
                  <w:bookmarkStart w:id="26" w:name="_Toc413654644"/>
                  <w:r>
                    <w:t>Part B – EXECUTIVE SUMMARY</w:t>
                  </w:r>
                  <w:bookmarkEnd w:id="25"/>
                  <w:bookmarkEnd w:id="26"/>
                </w:p>
              </w:tc>
            </w:tr>
          </w:tbl>
          <w:p w14:paraId="7222FEFB" w14:textId="77777777" w:rsidR="00FC0FB2" w:rsidRPr="00C544F5" w:rsidRDefault="00FC0FB2" w:rsidP="00FC0FB2"/>
          <w:p w14:paraId="439CD274" w14:textId="77777777" w:rsidR="00FC0FB2" w:rsidRPr="00410CCA" w:rsidRDefault="00FC0FB2" w:rsidP="00FC0FB2">
            <w:pPr>
              <w:rPr>
                <w:rFonts w:cs="Arial"/>
              </w:rPr>
            </w:pPr>
            <w:r>
              <w:t>This proposal is part of the framework of the partnership agreement signed between GAVI and the Republic of Sao Tome and Principe (STP) in 2009. The proposed project is aligned on the National Health Development Plan (NHDP) 2012-2016 (Axis VI in particular). It is complementary to the other support provided by GAVI to STP, as well as to the interventions financed by other health care sector partners.</w:t>
            </w:r>
          </w:p>
          <w:p w14:paraId="72427BF0" w14:textId="77777777" w:rsidR="00FC0FB2" w:rsidRPr="00410CCA" w:rsidRDefault="00FC0FB2" w:rsidP="00FC0FB2">
            <w:pPr>
              <w:rPr>
                <w:rFonts w:cs="Arial"/>
              </w:rPr>
            </w:pPr>
            <w:r>
              <w:t xml:space="preserve">The implementation of the GAVI-HSS support is planned for a period of </w:t>
            </w:r>
            <w:r>
              <w:rPr>
                <w:b/>
              </w:rPr>
              <w:t>5 years</w:t>
            </w:r>
            <w:r>
              <w:t xml:space="preserve"> (January 2016 to December 2020) for a total amount of</w:t>
            </w:r>
            <w:r>
              <w:rPr>
                <w:b/>
              </w:rPr>
              <w:t xml:space="preserve"> US$ 3,502,730, of which US$ 3,043,172 is to be financed by GAVI</w:t>
            </w:r>
            <w:r>
              <w:t>.</w:t>
            </w:r>
          </w:p>
          <w:p w14:paraId="7B99912F" w14:textId="77777777" w:rsidR="00FC0FB2" w:rsidRPr="00410CCA" w:rsidRDefault="00FC0FB2" w:rsidP="00FC0FB2">
            <w:pPr>
              <w:rPr>
                <w:rFonts w:cs="Arial"/>
              </w:rPr>
            </w:pPr>
            <w:r>
              <w:t xml:space="preserve">GAVI-HSS support addresses removing priority system </w:t>
            </w:r>
            <w:r>
              <w:rPr>
                <w:b/>
              </w:rPr>
              <w:t>bottlenecks</w:t>
            </w:r>
            <w:r>
              <w:t xml:space="preserve"> within the health system that affect immunisation outcomes in terms of actual coverage and equity:</w:t>
            </w:r>
          </w:p>
          <w:p w14:paraId="4D63A099" w14:textId="77777777" w:rsidR="00FC0FB2" w:rsidRPr="00410CCA" w:rsidRDefault="00FC0FB2" w:rsidP="00FC0FB2">
            <w:pPr>
              <w:pStyle w:val="ListParagraph"/>
              <w:widowControl/>
              <w:numPr>
                <w:ilvl w:val="0"/>
                <w:numId w:val="29"/>
              </w:numPr>
              <w:rPr>
                <w:rFonts w:ascii="Arial" w:hAnsi="Arial" w:cs="Arial"/>
              </w:rPr>
            </w:pPr>
            <w:r>
              <w:rPr>
                <w:rFonts w:ascii="Arial" w:hAnsi="Arial"/>
              </w:rPr>
              <w:t>Low investment by the State in the health sector and insufficient capacities of the MSAS in planning and budgeting</w:t>
            </w:r>
          </w:p>
          <w:p w14:paraId="0214F669" w14:textId="77777777" w:rsidR="00FC0FB2" w:rsidRPr="00410CCA" w:rsidRDefault="00FC0FB2" w:rsidP="00FC0FB2">
            <w:pPr>
              <w:pStyle w:val="ListParagraph"/>
              <w:widowControl/>
              <w:numPr>
                <w:ilvl w:val="0"/>
                <w:numId w:val="29"/>
              </w:numPr>
              <w:rPr>
                <w:rFonts w:ascii="Arial" w:hAnsi="Arial" w:cs="Arial"/>
              </w:rPr>
            </w:pPr>
            <w:r>
              <w:rPr>
                <w:rFonts w:ascii="Arial" w:hAnsi="Arial"/>
              </w:rPr>
              <w:t>NHDP that is formulated in a very general way, with no piloting body, without a monitoring-evaluation plan and with no partner coordination mechanisms</w:t>
            </w:r>
          </w:p>
          <w:p w14:paraId="793DD20A" w14:textId="77777777" w:rsidR="00FC0FB2" w:rsidRPr="00410CCA" w:rsidRDefault="00FC0FB2" w:rsidP="00FC0FB2">
            <w:pPr>
              <w:pStyle w:val="ListParagraph"/>
              <w:widowControl/>
              <w:numPr>
                <w:ilvl w:val="0"/>
                <w:numId w:val="29"/>
              </w:numPr>
              <w:rPr>
                <w:rFonts w:ascii="Arial" w:hAnsi="Arial" w:cs="Arial"/>
              </w:rPr>
            </w:pPr>
            <w:r>
              <w:rPr>
                <w:rFonts w:ascii="Arial" w:hAnsi="Arial"/>
              </w:rPr>
              <w:t>Obsolescent cold chain, lack of waste treatment, and poor equipment and infrastructure maintenance capacities</w:t>
            </w:r>
          </w:p>
          <w:p w14:paraId="53AFB6CE" w14:textId="77777777" w:rsidR="00FC0FB2" w:rsidRPr="00410CCA" w:rsidRDefault="00FC0FB2" w:rsidP="00FC0FB2">
            <w:pPr>
              <w:pStyle w:val="ListParagraph"/>
              <w:widowControl/>
              <w:numPr>
                <w:ilvl w:val="0"/>
                <w:numId w:val="29"/>
              </w:numPr>
              <w:rPr>
                <w:rFonts w:ascii="Arial" w:hAnsi="Arial" w:cs="Arial"/>
              </w:rPr>
            </w:pPr>
            <w:r>
              <w:rPr>
                <w:rFonts w:ascii="Arial" w:hAnsi="Arial"/>
              </w:rPr>
              <w:t>Lack of an integrated communication plan for the EPI and low involvement of civil society in this area</w:t>
            </w:r>
          </w:p>
          <w:p w14:paraId="1704E045" w14:textId="77777777" w:rsidR="00FC0FB2" w:rsidRPr="00410CCA" w:rsidRDefault="00FC0FB2" w:rsidP="00FC0FB2">
            <w:pPr>
              <w:pStyle w:val="ListParagraph"/>
              <w:widowControl/>
              <w:numPr>
                <w:ilvl w:val="0"/>
                <w:numId w:val="29"/>
              </w:numPr>
              <w:rPr>
                <w:rFonts w:ascii="Arial" w:hAnsi="Arial" w:cs="Arial"/>
              </w:rPr>
            </w:pPr>
            <w:r>
              <w:rPr>
                <w:rFonts w:ascii="Arial" w:hAnsi="Arial"/>
              </w:rPr>
              <w:t xml:space="preserve">Fragmentation of organizations responsible for surveillance and the HIS and little coordination with the EPI, insufficient use of data quality control tools and procedures, modest usage by the HDs of information collected. </w:t>
            </w:r>
          </w:p>
          <w:p w14:paraId="311C6BF8" w14:textId="77777777" w:rsidR="00FC0FB2" w:rsidRPr="00410CCA" w:rsidRDefault="00FC0FB2" w:rsidP="00FC0FB2">
            <w:pPr>
              <w:tabs>
                <w:tab w:val="right" w:pos="9026"/>
              </w:tabs>
              <w:rPr>
                <w:rFonts w:cs="Arial"/>
              </w:rPr>
            </w:pPr>
            <w:r>
              <w:rPr>
                <w:b/>
              </w:rPr>
              <w:t>The objectives</w:t>
            </w:r>
            <w:r>
              <w:t xml:space="preserve"> of this proposal are:</w:t>
            </w:r>
            <w:r>
              <w:tab/>
            </w:r>
          </w:p>
          <w:p w14:paraId="2A66C5B6" w14:textId="57D463A2" w:rsidR="00FC0FB2" w:rsidRPr="00410CCA" w:rsidRDefault="00FC0FB2" w:rsidP="00FC0FB2">
            <w:pPr>
              <w:pStyle w:val="ListParagraph"/>
              <w:widowControl/>
              <w:numPr>
                <w:ilvl w:val="0"/>
                <w:numId w:val="30"/>
              </w:numPr>
              <w:rPr>
                <w:rFonts w:ascii="Arial" w:hAnsi="Arial" w:cs="Arial"/>
              </w:rPr>
            </w:pPr>
            <w:r>
              <w:rPr>
                <w:rFonts w:ascii="Arial" w:hAnsi="Arial"/>
              </w:rPr>
              <w:t>Stre</w:t>
            </w:r>
            <w:r w:rsidR="00CE2D61">
              <w:rPr>
                <w:rFonts w:ascii="Arial" w:hAnsi="Arial"/>
              </w:rPr>
              <w:t xml:space="preserve">ngthen the capacity of the MoH </w:t>
            </w:r>
            <w:r>
              <w:rPr>
                <w:rFonts w:ascii="Arial" w:hAnsi="Arial"/>
              </w:rPr>
              <w:t>as regards coordination and planning of EPI activities in the framework of implementing the NHDP (US$ 885,300). This objective consists of technical support and strengthening of MoH institutional capacities as regards planning, programming, coordination and management, from a technical and financial perspective, of EPI activities in the framework of better management of the implementation of the NHDP as a whole. This objective will in particular enable the mobilization of expected national funding for immunisation, the operation of the National Technical Committee on Immunisation and the implementation of an operational strategy for infrastructure and equipment maintenance.</w:t>
            </w:r>
          </w:p>
          <w:p w14:paraId="43BBAEEF" w14:textId="77777777" w:rsidR="00FC0FB2" w:rsidRPr="00410CCA" w:rsidRDefault="00FC0FB2" w:rsidP="00FC0FB2">
            <w:pPr>
              <w:pStyle w:val="ListParagraph"/>
              <w:widowControl/>
              <w:numPr>
                <w:ilvl w:val="0"/>
                <w:numId w:val="30"/>
              </w:numPr>
              <w:rPr>
                <w:rFonts w:ascii="Arial" w:hAnsi="Arial" w:cs="Arial"/>
              </w:rPr>
            </w:pPr>
            <w:r>
              <w:rPr>
                <w:rFonts w:ascii="Arial" w:hAnsi="Arial"/>
              </w:rPr>
              <w:t>Contribute to the improvement of logistics conditions for implementing the EPI in the 6 districts of Sao Tome and the autonomous region of Principe (US$ 1,508,360). This objective aims to consolidate the logistics components necessary for implementation, supervision and monitoring of EPI activities.</w:t>
            </w:r>
          </w:p>
          <w:p w14:paraId="1232DC2C" w14:textId="77777777" w:rsidR="00FC0FB2" w:rsidRPr="00410CCA" w:rsidRDefault="00FC0FB2" w:rsidP="00FC0FB2">
            <w:pPr>
              <w:pStyle w:val="ListParagraph"/>
              <w:widowControl/>
              <w:numPr>
                <w:ilvl w:val="0"/>
                <w:numId w:val="30"/>
              </w:numPr>
              <w:rPr>
                <w:rFonts w:ascii="Arial" w:hAnsi="Arial" w:cs="Arial"/>
              </w:rPr>
            </w:pPr>
            <w:r>
              <w:rPr>
                <w:rFonts w:ascii="Arial" w:hAnsi="Arial"/>
              </w:rPr>
              <w:t xml:space="preserve">Strengthen operational capacities of civil society and of community organizations for implementation and monitoring of immunisation interventions at the community level. (US$ 756,150). This objective will enable a community mobilization and immunisation-related communication strategy to be adopted, as well as the active participation of CSOs in its implementation. </w:t>
            </w:r>
          </w:p>
          <w:p w14:paraId="44353330" w14:textId="77777777" w:rsidR="00FC0FB2" w:rsidRPr="00410CCA" w:rsidRDefault="00FC0FB2" w:rsidP="00FC0FB2">
            <w:pPr>
              <w:pStyle w:val="ListParagraph"/>
              <w:widowControl/>
              <w:numPr>
                <w:ilvl w:val="0"/>
                <w:numId w:val="30"/>
              </w:numPr>
              <w:rPr>
                <w:rFonts w:ascii="Arial" w:hAnsi="Arial" w:cs="Arial"/>
              </w:rPr>
            </w:pPr>
            <w:r>
              <w:rPr>
                <w:rFonts w:ascii="Arial" w:hAnsi="Arial"/>
              </w:rPr>
              <w:t xml:space="preserve">Contribute to the strengthening of health information systems and epidemiological surveillance for monitoring-evaluation and management of EPI activities (US$ 352,920). This objective will enable improvement of the HIS data quality, monitoring of AEFI and the interoperability of surveillance and EPI data. </w:t>
            </w:r>
          </w:p>
          <w:p w14:paraId="47F9A2E9" w14:textId="77777777" w:rsidR="00FC0FB2" w:rsidRPr="00410CCA" w:rsidRDefault="00FC0FB2" w:rsidP="00FC0FB2">
            <w:pPr>
              <w:rPr>
                <w:rFonts w:cs="Arial"/>
              </w:rPr>
            </w:pPr>
            <w:r>
              <w:lastRenderedPageBreak/>
              <w:t xml:space="preserve">The </w:t>
            </w:r>
            <w:r>
              <w:rPr>
                <w:b/>
              </w:rPr>
              <w:t>implementation of the project</w:t>
            </w:r>
            <w:r>
              <w:t xml:space="preserve"> will be carried out jointly by the Health Care Department and the DAF of the MoH. Technical assistance is planned to support these two organizations and train their workers. The coordination and monitoring of activities will be carried out by the ICC and the CCM according to a coordinating mechanism set up by the project, with the objective of finding synergies with other HSS financing from partners including the Global Fund. The health districts will be directly involved in the implementation of activities to strengthen immunisation services and CSOs will be prime players, in conjunction with the CNES, in carrying out community mobilization and health-promotion activities. </w:t>
            </w:r>
          </w:p>
          <w:p w14:paraId="4EEBA2C1" w14:textId="77777777" w:rsidR="00FC0FB2" w:rsidRPr="00410CCA" w:rsidRDefault="00FC0FB2" w:rsidP="00FC0FB2">
            <w:pPr>
              <w:rPr>
                <w:rFonts w:cs="Arial"/>
              </w:rPr>
            </w:pPr>
            <w:r>
              <w:t xml:space="preserve">The project's </w:t>
            </w:r>
            <w:r>
              <w:rPr>
                <w:b/>
              </w:rPr>
              <w:t>target population</w:t>
            </w:r>
            <w:r>
              <w:t xml:space="preserve"> includes the entire population of Sao Tome and Principe, or about 187,000 inhabitants according to 2014 projections (INE), distributed over both islands. The target population for routine immunisation (EPI) concerns 6,139 children from 0 to 11 months and about 7,039 pregnant women (cMYP 2012-2105, 2015 projections).</w:t>
            </w:r>
          </w:p>
          <w:p w14:paraId="40CFA559" w14:textId="77777777" w:rsidR="00FC0FB2" w:rsidRPr="00FC0FB2" w:rsidRDefault="00FC0FB2" w:rsidP="00FC0FB2">
            <w:pPr>
              <w:rPr>
                <w:rFonts w:cs="Arial"/>
              </w:rPr>
            </w:pPr>
            <w:r>
              <w:rPr>
                <w:b/>
              </w:rPr>
              <w:t>The drafting of this proposal was carried out in a very distinctive context.</w:t>
            </w:r>
            <w:r>
              <w:t xml:space="preserve"> Indeed, a change of government took place during the fourth quarter of 2014 and the MoH departments went through a transition phase lasting several months. The new team, which is very motivated, was not actually set up and operational until after mid-January 2015. These situational constraints do not take away from the fact that this is an important priority project for Sao Tome and Principe. Such GAVI-HSS funding would actually make up a key element for, on one hand developing the NHDP 2017-2021, and on the other hand, consolidating the EPI outcomes and the successful introduction of new vaccines that the country has committed to (IPV, rotavirus, HPV and measles rubella). More generally, this HSS project will constitute an important element of the process of revising the sectoral policy framework and of strengthening the implementation of the NHDP which the Government and its partners have committed to.</w:t>
            </w:r>
          </w:p>
        </w:tc>
      </w:tr>
    </w:tbl>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127"/>
        <w:gridCol w:w="8221"/>
      </w:tblGrid>
      <w:tr w:rsidR="00867FFD" w:rsidRPr="006F0A60" w14:paraId="02C48A0B" w14:textId="77777777" w:rsidTr="005D447F">
        <w:tc>
          <w:tcPr>
            <w:tcW w:w="10348" w:type="dxa"/>
            <w:gridSpan w:val="2"/>
            <w:shd w:val="clear" w:color="auto" w:fill="006460"/>
          </w:tcPr>
          <w:p w14:paraId="20CA0F95" w14:textId="77777777" w:rsidR="00867FFD" w:rsidRPr="006F0A60" w:rsidRDefault="006F0A60" w:rsidP="006F0A60">
            <w:pPr>
              <w:pStyle w:val="Heading2"/>
              <w:rPr>
                <w:rFonts w:eastAsia="Calibri"/>
              </w:rPr>
            </w:pPr>
            <w:bookmarkStart w:id="27" w:name="_Toc380512145"/>
            <w:bookmarkStart w:id="28" w:name="_Toc374973336"/>
            <w:bookmarkStart w:id="29" w:name="_Toc413654645"/>
            <w:r>
              <w:lastRenderedPageBreak/>
              <w:t>4. Acronyms</w:t>
            </w:r>
            <w:bookmarkEnd w:id="27"/>
            <w:bookmarkEnd w:id="28"/>
            <w:bookmarkEnd w:id="29"/>
          </w:p>
        </w:tc>
      </w:tr>
      <w:tr w:rsidR="00867FFD" w:rsidRPr="00714E91" w14:paraId="4DEB750D" w14:textId="77777777" w:rsidTr="005D447F">
        <w:tc>
          <w:tcPr>
            <w:tcW w:w="10348" w:type="dxa"/>
            <w:gridSpan w:val="2"/>
            <w:shd w:val="clear" w:color="auto" w:fill="FFFFFF"/>
          </w:tcPr>
          <w:p w14:paraId="48F08357" w14:textId="77777777" w:rsidR="00867FFD" w:rsidRPr="00867FFD" w:rsidRDefault="00867FFD" w:rsidP="006F0A60">
            <w:pPr>
              <w:spacing w:before="120" w:after="120"/>
              <w:jc w:val="both"/>
              <w:rPr>
                <w:rFonts w:eastAsia="Calibri"/>
                <w:szCs w:val="22"/>
              </w:rPr>
            </w:pPr>
            <w:r>
              <w:rPr>
                <w:i/>
                <w:color w:val="005A63"/>
                <w:sz w:val="20"/>
              </w:rPr>
              <w:t>→ Please detail in full all of the acronyms used in this funding application, including in the Monitoring and Evaluation Plan (Annex 3) and in the templates for budgeting, variance analysis and work plan (annex 4)</w:t>
            </w:r>
          </w:p>
        </w:tc>
      </w:tr>
      <w:tr w:rsidR="005B3DA4" w:rsidRPr="006F0A60" w14:paraId="68601DA9" w14:textId="77777777" w:rsidTr="00705882">
        <w:trPr>
          <w:trHeight w:val="164"/>
        </w:trPr>
        <w:tc>
          <w:tcPr>
            <w:tcW w:w="2127" w:type="dxa"/>
            <w:shd w:val="clear" w:color="auto" w:fill="FFFFFF"/>
            <w:vAlign w:val="center"/>
          </w:tcPr>
          <w:p w14:paraId="5CF65966" w14:textId="77777777" w:rsidR="005B3DA4" w:rsidRPr="006F0A60" w:rsidRDefault="005B3DA4" w:rsidP="00705882">
            <w:pPr>
              <w:pStyle w:val="ColorfulList-Accent13"/>
              <w:ind w:left="0"/>
              <w:rPr>
                <w:rFonts w:cs="Arial"/>
                <w:b/>
                <w:bCs/>
                <w:sz w:val="20"/>
              </w:rPr>
            </w:pPr>
            <w:r>
              <w:rPr>
                <w:b/>
                <w:sz w:val="20"/>
              </w:rPr>
              <w:t>Acronym</w:t>
            </w:r>
          </w:p>
        </w:tc>
        <w:tc>
          <w:tcPr>
            <w:tcW w:w="8221" w:type="dxa"/>
            <w:shd w:val="clear" w:color="auto" w:fill="FFFFFF"/>
            <w:vAlign w:val="center"/>
          </w:tcPr>
          <w:p w14:paraId="71D08A8C" w14:textId="77777777" w:rsidR="005B3DA4" w:rsidRPr="006F0A60" w:rsidRDefault="005B3DA4" w:rsidP="00705882">
            <w:pPr>
              <w:pStyle w:val="ColorfulList-Accent13"/>
              <w:ind w:left="0"/>
              <w:rPr>
                <w:rFonts w:cs="Arial"/>
                <w:b/>
                <w:bCs/>
                <w:sz w:val="20"/>
              </w:rPr>
            </w:pPr>
            <w:r>
              <w:rPr>
                <w:b/>
                <w:sz w:val="20"/>
              </w:rPr>
              <w:t>Meaning of the acronym</w:t>
            </w:r>
          </w:p>
        </w:tc>
      </w:tr>
      <w:tr w:rsidR="005B3DA4" w:rsidRPr="006F0A60" w14:paraId="339B386D" w14:textId="77777777" w:rsidTr="00705882">
        <w:trPr>
          <w:trHeight w:val="160"/>
        </w:trPr>
        <w:tc>
          <w:tcPr>
            <w:tcW w:w="2127" w:type="dxa"/>
            <w:tcBorders>
              <w:right w:val="single" w:sz="4" w:space="0" w:color="auto"/>
            </w:tcBorders>
            <w:shd w:val="clear" w:color="auto" w:fill="FFFFFF"/>
          </w:tcPr>
          <w:p w14:paraId="4A5EBF86" w14:textId="77777777" w:rsidR="005B3DA4" w:rsidRPr="006F0A60" w:rsidRDefault="005B3DA4" w:rsidP="00705882">
            <w:pPr>
              <w:pStyle w:val="ColorfulList-Accent13"/>
              <w:ind w:left="0"/>
              <w:rPr>
                <w:rFonts w:cs="Arial"/>
                <w:b/>
                <w:bCs/>
                <w:sz w:val="20"/>
              </w:rPr>
            </w:pPr>
            <w:r>
              <w:rPr>
                <w:b/>
                <w:sz w:val="20"/>
              </w:rPr>
              <w:t>CHW</w:t>
            </w:r>
          </w:p>
        </w:tc>
        <w:tc>
          <w:tcPr>
            <w:tcW w:w="8221" w:type="dxa"/>
            <w:tcBorders>
              <w:left w:val="single" w:sz="4" w:space="0" w:color="auto"/>
            </w:tcBorders>
            <w:shd w:val="clear" w:color="auto" w:fill="FFFFFF"/>
          </w:tcPr>
          <w:p w14:paraId="2FE65D6F" w14:textId="77777777" w:rsidR="005B3DA4" w:rsidRPr="006F0A60" w:rsidRDefault="005B3DA4" w:rsidP="00304AFE">
            <w:pPr>
              <w:pStyle w:val="ColorfulList-Accent13"/>
              <w:ind w:left="0"/>
              <w:rPr>
                <w:rFonts w:cs="Arial"/>
                <w:b/>
                <w:bCs/>
                <w:sz w:val="20"/>
              </w:rPr>
            </w:pPr>
            <w:r>
              <w:rPr>
                <w:b/>
                <w:sz w:val="20"/>
              </w:rPr>
              <w:t>Community Health Worker</w:t>
            </w:r>
          </w:p>
        </w:tc>
      </w:tr>
      <w:tr w:rsidR="005B3DA4" w:rsidRPr="006F0A60" w14:paraId="6F2F22F3" w14:textId="77777777" w:rsidTr="00705882">
        <w:trPr>
          <w:trHeight w:val="160"/>
        </w:trPr>
        <w:tc>
          <w:tcPr>
            <w:tcW w:w="2127" w:type="dxa"/>
            <w:tcBorders>
              <w:right w:val="single" w:sz="4" w:space="0" w:color="auto"/>
            </w:tcBorders>
            <w:shd w:val="clear" w:color="auto" w:fill="FFFFFF"/>
          </w:tcPr>
          <w:p w14:paraId="64D083EA" w14:textId="77777777" w:rsidR="005B3DA4" w:rsidRPr="006F0A60" w:rsidRDefault="005B3DA4" w:rsidP="00705882">
            <w:pPr>
              <w:pStyle w:val="ColorfulList-Accent13"/>
              <w:ind w:left="0"/>
              <w:rPr>
                <w:rFonts w:cs="Arial"/>
                <w:b/>
                <w:bCs/>
                <w:sz w:val="20"/>
              </w:rPr>
            </w:pPr>
            <w:r>
              <w:rPr>
                <w:b/>
                <w:sz w:val="20"/>
              </w:rPr>
              <w:t>WB</w:t>
            </w:r>
          </w:p>
        </w:tc>
        <w:tc>
          <w:tcPr>
            <w:tcW w:w="8221" w:type="dxa"/>
            <w:tcBorders>
              <w:left w:val="single" w:sz="4" w:space="0" w:color="auto"/>
            </w:tcBorders>
            <w:shd w:val="clear" w:color="auto" w:fill="FFFFFF"/>
          </w:tcPr>
          <w:p w14:paraId="2E618B70" w14:textId="7CBE838B" w:rsidR="005B3DA4" w:rsidRPr="006F0A60" w:rsidRDefault="005B3DA4" w:rsidP="00705882">
            <w:pPr>
              <w:pStyle w:val="ColorfulList-Accent13"/>
              <w:ind w:left="0"/>
              <w:rPr>
                <w:rFonts w:cs="Arial"/>
                <w:b/>
                <w:bCs/>
                <w:sz w:val="20"/>
              </w:rPr>
            </w:pPr>
            <w:r>
              <w:rPr>
                <w:b/>
                <w:sz w:val="20"/>
              </w:rPr>
              <w:t>World Bank</w:t>
            </w:r>
          </w:p>
        </w:tc>
      </w:tr>
      <w:tr w:rsidR="005B3DA4" w:rsidRPr="00714E91" w14:paraId="093C2F0A" w14:textId="77777777" w:rsidTr="00705882">
        <w:trPr>
          <w:trHeight w:val="222"/>
        </w:trPr>
        <w:tc>
          <w:tcPr>
            <w:tcW w:w="2127" w:type="dxa"/>
            <w:shd w:val="clear" w:color="auto" w:fill="FFFFFF"/>
          </w:tcPr>
          <w:p w14:paraId="7E5CA741" w14:textId="77777777" w:rsidR="005B3DA4" w:rsidRDefault="005B3DA4" w:rsidP="00705882">
            <w:pPr>
              <w:pStyle w:val="ColorfulList-Accent13"/>
              <w:ind w:left="0"/>
              <w:rPr>
                <w:rFonts w:cs="Arial"/>
                <w:b/>
                <w:bCs/>
                <w:sz w:val="20"/>
              </w:rPr>
            </w:pPr>
            <w:r>
              <w:rPr>
                <w:b/>
                <w:sz w:val="20"/>
              </w:rPr>
              <w:t>ICC</w:t>
            </w:r>
          </w:p>
        </w:tc>
        <w:tc>
          <w:tcPr>
            <w:tcW w:w="8221" w:type="dxa"/>
            <w:shd w:val="clear" w:color="auto" w:fill="FFFFFF"/>
          </w:tcPr>
          <w:p w14:paraId="438966DE" w14:textId="77777777" w:rsidR="005B3DA4" w:rsidRPr="006B3D1E" w:rsidRDefault="005B3DA4" w:rsidP="00705882">
            <w:pPr>
              <w:pStyle w:val="ColorfulList-Accent13"/>
              <w:ind w:left="0"/>
              <w:rPr>
                <w:rFonts w:cs="Arial"/>
                <w:b/>
                <w:bCs/>
                <w:sz w:val="20"/>
              </w:rPr>
            </w:pPr>
            <w:r>
              <w:rPr>
                <w:b/>
                <w:sz w:val="20"/>
              </w:rPr>
              <w:t>Inter-agency Coordinating Committee</w:t>
            </w:r>
          </w:p>
        </w:tc>
      </w:tr>
      <w:tr w:rsidR="005B3DA4" w:rsidRPr="006F0A60" w14:paraId="7E4568EF" w14:textId="77777777" w:rsidTr="00705882">
        <w:trPr>
          <w:trHeight w:val="222"/>
        </w:trPr>
        <w:tc>
          <w:tcPr>
            <w:tcW w:w="2127" w:type="dxa"/>
            <w:shd w:val="clear" w:color="auto" w:fill="FFFFFF"/>
          </w:tcPr>
          <w:p w14:paraId="64E544AF" w14:textId="77777777" w:rsidR="005B3DA4" w:rsidRPr="006F0A60" w:rsidRDefault="005B3DA4" w:rsidP="00705882">
            <w:pPr>
              <w:pStyle w:val="ColorfulList-Accent13"/>
              <w:ind w:left="0"/>
              <w:rPr>
                <w:rFonts w:cs="Arial"/>
                <w:b/>
                <w:bCs/>
                <w:sz w:val="20"/>
              </w:rPr>
            </w:pPr>
            <w:r>
              <w:rPr>
                <w:b/>
                <w:sz w:val="20"/>
              </w:rPr>
              <w:t>CCM</w:t>
            </w:r>
          </w:p>
        </w:tc>
        <w:tc>
          <w:tcPr>
            <w:tcW w:w="8221" w:type="dxa"/>
            <w:shd w:val="clear" w:color="auto" w:fill="FFFFFF"/>
          </w:tcPr>
          <w:p w14:paraId="4A88D44D" w14:textId="2ACBA351" w:rsidR="005B3DA4" w:rsidRPr="006F0A60" w:rsidRDefault="005B3DA4" w:rsidP="00705882">
            <w:pPr>
              <w:pStyle w:val="ColorfulList-Accent13"/>
              <w:ind w:left="0"/>
              <w:rPr>
                <w:rFonts w:cs="Arial"/>
                <w:b/>
                <w:bCs/>
                <w:sz w:val="20"/>
              </w:rPr>
            </w:pPr>
            <w:r>
              <w:rPr>
                <w:b/>
                <w:sz w:val="20"/>
              </w:rPr>
              <w:t>Multisectoral Consultative Committee</w:t>
            </w:r>
          </w:p>
        </w:tc>
      </w:tr>
      <w:tr w:rsidR="005B3DA4" w:rsidRPr="00714E91" w14:paraId="088E5594" w14:textId="77777777" w:rsidTr="00705882">
        <w:trPr>
          <w:trHeight w:val="160"/>
        </w:trPr>
        <w:tc>
          <w:tcPr>
            <w:tcW w:w="2127" w:type="dxa"/>
            <w:tcBorders>
              <w:right w:val="single" w:sz="4" w:space="0" w:color="auto"/>
            </w:tcBorders>
            <w:shd w:val="clear" w:color="auto" w:fill="FFFFFF"/>
          </w:tcPr>
          <w:p w14:paraId="47D7864B" w14:textId="77777777" w:rsidR="005B3DA4" w:rsidRPr="006F0A60" w:rsidRDefault="005B3DA4" w:rsidP="00705882">
            <w:pPr>
              <w:pStyle w:val="ColorfulList-Accent13"/>
              <w:ind w:left="0"/>
              <w:rPr>
                <w:rFonts w:cs="Arial"/>
                <w:b/>
                <w:bCs/>
                <w:sz w:val="20"/>
              </w:rPr>
            </w:pPr>
            <w:r>
              <w:rPr>
                <w:b/>
                <w:sz w:val="20"/>
              </w:rPr>
              <w:t>MTEF</w:t>
            </w:r>
          </w:p>
        </w:tc>
        <w:tc>
          <w:tcPr>
            <w:tcW w:w="8221" w:type="dxa"/>
            <w:tcBorders>
              <w:left w:val="single" w:sz="4" w:space="0" w:color="auto"/>
            </w:tcBorders>
            <w:shd w:val="clear" w:color="auto" w:fill="FFFFFF"/>
          </w:tcPr>
          <w:p w14:paraId="3247D39F" w14:textId="77777777" w:rsidR="005B3DA4" w:rsidRPr="00C544F5" w:rsidRDefault="005B3DA4" w:rsidP="00705882">
            <w:pPr>
              <w:pStyle w:val="ColorfulList-Accent13"/>
              <w:ind w:left="0"/>
              <w:rPr>
                <w:rFonts w:cs="Arial"/>
                <w:b/>
                <w:bCs/>
                <w:sz w:val="20"/>
              </w:rPr>
            </w:pPr>
            <w:r>
              <w:rPr>
                <w:b/>
                <w:sz w:val="20"/>
              </w:rPr>
              <w:t>Medium-Term Expenditure Framework</w:t>
            </w:r>
          </w:p>
        </w:tc>
      </w:tr>
      <w:tr w:rsidR="005B3DA4" w:rsidRPr="00E16588" w14:paraId="50DB453E" w14:textId="77777777" w:rsidTr="00705882">
        <w:trPr>
          <w:trHeight w:val="160"/>
        </w:trPr>
        <w:tc>
          <w:tcPr>
            <w:tcW w:w="2127" w:type="dxa"/>
            <w:tcBorders>
              <w:right w:val="single" w:sz="4" w:space="0" w:color="auto"/>
            </w:tcBorders>
            <w:shd w:val="clear" w:color="auto" w:fill="FFFFFF"/>
          </w:tcPr>
          <w:p w14:paraId="5775C7EF" w14:textId="77777777" w:rsidR="005B3DA4" w:rsidRPr="006F0A60" w:rsidRDefault="005B3DA4" w:rsidP="00705882">
            <w:pPr>
              <w:pStyle w:val="ColorfulList-Accent13"/>
              <w:ind w:left="0"/>
              <w:rPr>
                <w:rFonts w:cs="Arial"/>
                <w:b/>
                <w:bCs/>
                <w:sz w:val="20"/>
              </w:rPr>
            </w:pPr>
            <w:r>
              <w:rPr>
                <w:b/>
                <w:sz w:val="20"/>
              </w:rPr>
              <w:t>CNES</w:t>
            </w:r>
          </w:p>
        </w:tc>
        <w:tc>
          <w:tcPr>
            <w:tcW w:w="8221" w:type="dxa"/>
            <w:tcBorders>
              <w:left w:val="single" w:sz="4" w:space="0" w:color="auto"/>
            </w:tcBorders>
            <w:shd w:val="clear" w:color="auto" w:fill="FFFFFF"/>
          </w:tcPr>
          <w:p w14:paraId="5C840C5D" w14:textId="77777777" w:rsidR="005B3DA4" w:rsidRPr="00C544F5" w:rsidRDefault="005B3DA4" w:rsidP="00705882">
            <w:pPr>
              <w:pStyle w:val="ColorfulList-Accent13"/>
              <w:ind w:left="0"/>
              <w:rPr>
                <w:rFonts w:cs="Arial"/>
                <w:b/>
                <w:bCs/>
                <w:sz w:val="20"/>
              </w:rPr>
            </w:pPr>
            <w:r>
              <w:rPr>
                <w:b/>
                <w:sz w:val="20"/>
              </w:rPr>
              <w:t>National Health Education Center</w:t>
            </w:r>
          </w:p>
        </w:tc>
      </w:tr>
      <w:tr w:rsidR="005B3DA4" w:rsidRPr="006F0A60" w14:paraId="12862D4C" w14:textId="77777777" w:rsidTr="00705882">
        <w:trPr>
          <w:trHeight w:val="160"/>
        </w:trPr>
        <w:tc>
          <w:tcPr>
            <w:tcW w:w="2127" w:type="dxa"/>
            <w:tcBorders>
              <w:right w:val="single" w:sz="4" w:space="0" w:color="auto"/>
            </w:tcBorders>
            <w:shd w:val="clear" w:color="auto" w:fill="FFFFFF"/>
          </w:tcPr>
          <w:p w14:paraId="06FC463A" w14:textId="77777777" w:rsidR="005B3DA4" w:rsidRPr="006F0A60" w:rsidRDefault="005B3DA4" w:rsidP="00705882">
            <w:pPr>
              <w:pStyle w:val="ColorfulList-Accent13"/>
              <w:ind w:left="0"/>
              <w:rPr>
                <w:rFonts w:cs="Arial"/>
                <w:b/>
                <w:bCs/>
                <w:sz w:val="20"/>
              </w:rPr>
            </w:pPr>
            <w:r>
              <w:rPr>
                <w:b/>
                <w:sz w:val="20"/>
              </w:rPr>
              <w:t>HC</w:t>
            </w:r>
          </w:p>
        </w:tc>
        <w:tc>
          <w:tcPr>
            <w:tcW w:w="8221" w:type="dxa"/>
            <w:tcBorders>
              <w:left w:val="single" w:sz="4" w:space="0" w:color="auto"/>
            </w:tcBorders>
            <w:shd w:val="clear" w:color="auto" w:fill="FFFFFF"/>
          </w:tcPr>
          <w:p w14:paraId="171EC55D" w14:textId="77777777" w:rsidR="005B3DA4" w:rsidRPr="006F0A60" w:rsidRDefault="005B3DA4" w:rsidP="00304AFE">
            <w:pPr>
              <w:pStyle w:val="ColorfulList-Accent13"/>
              <w:ind w:left="0"/>
              <w:rPr>
                <w:rFonts w:cs="Arial"/>
                <w:b/>
                <w:bCs/>
                <w:sz w:val="20"/>
              </w:rPr>
            </w:pPr>
            <w:r>
              <w:rPr>
                <w:b/>
                <w:sz w:val="20"/>
              </w:rPr>
              <w:t>Health Center</w:t>
            </w:r>
          </w:p>
        </w:tc>
      </w:tr>
      <w:tr w:rsidR="005B3DA4" w:rsidRPr="006F0A60" w14:paraId="1020760E" w14:textId="77777777" w:rsidTr="00705882">
        <w:trPr>
          <w:trHeight w:val="160"/>
        </w:trPr>
        <w:tc>
          <w:tcPr>
            <w:tcW w:w="2127" w:type="dxa"/>
            <w:shd w:val="clear" w:color="auto" w:fill="FFFFFF"/>
          </w:tcPr>
          <w:p w14:paraId="40846C0A" w14:textId="77777777" w:rsidR="005B3DA4" w:rsidRPr="006F0A60" w:rsidRDefault="005B3DA4" w:rsidP="00705882">
            <w:pPr>
              <w:pStyle w:val="ColorfulList-Accent13"/>
              <w:ind w:left="0"/>
              <w:rPr>
                <w:rFonts w:cs="Arial"/>
                <w:b/>
                <w:bCs/>
                <w:sz w:val="20"/>
              </w:rPr>
            </w:pPr>
            <w:r>
              <w:rPr>
                <w:b/>
                <w:sz w:val="20"/>
              </w:rPr>
              <w:t>DAF</w:t>
            </w:r>
          </w:p>
        </w:tc>
        <w:tc>
          <w:tcPr>
            <w:tcW w:w="8221" w:type="dxa"/>
            <w:shd w:val="clear" w:color="auto" w:fill="FFFFFF"/>
          </w:tcPr>
          <w:p w14:paraId="333194A6" w14:textId="77777777" w:rsidR="005B3DA4" w:rsidRPr="006F0A60" w:rsidRDefault="005B3DA4" w:rsidP="00705882">
            <w:pPr>
              <w:pStyle w:val="ColorfulList-Accent13"/>
              <w:ind w:left="0"/>
              <w:rPr>
                <w:rFonts w:cs="Arial"/>
                <w:b/>
                <w:bCs/>
                <w:sz w:val="20"/>
              </w:rPr>
            </w:pPr>
            <w:r>
              <w:rPr>
                <w:b/>
                <w:sz w:val="20"/>
              </w:rPr>
              <w:t>Department of Administration and Finance</w:t>
            </w:r>
          </w:p>
        </w:tc>
      </w:tr>
      <w:tr w:rsidR="005B3DA4" w:rsidRPr="006F0A60" w14:paraId="59A9C46C" w14:textId="77777777" w:rsidTr="00705882">
        <w:trPr>
          <w:trHeight w:val="160"/>
        </w:trPr>
        <w:tc>
          <w:tcPr>
            <w:tcW w:w="2127" w:type="dxa"/>
            <w:shd w:val="clear" w:color="auto" w:fill="FFFFFF"/>
          </w:tcPr>
          <w:p w14:paraId="485DB115" w14:textId="77777777" w:rsidR="005B3DA4" w:rsidRPr="006F0A60" w:rsidRDefault="005B3DA4" w:rsidP="00705882">
            <w:pPr>
              <w:pStyle w:val="ColorfulList-Accent13"/>
              <w:ind w:left="0"/>
              <w:rPr>
                <w:rFonts w:cs="Arial"/>
                <w:b/>
                <w:bCs/>
                <w:sz w:val="20"/>
              </w:rPr>
            </w:pPr>
            <w:r>
              <w:rPr>
                <w:b/>
                <w:sz w:val="20"/>
              </w:rPr>
              <w:t>DSS</w:t>
            </w:r>
          </w:p>
        </w:tc>
        <w:tc>
          <w:tcPr>
            <w:tcW w:w="8221" w:type="dxa"/>
            <w:shd w:val="clear" w:color="auto" w:fill="FFFFFF"/>
          </w:tcPr>
          <w:p w14:paraId="4D5F3CBC" w14:textId="614521AE" w:rsidR="005B3DA4" w:rsidRPr="006F0A60" w:rsidRDefault="00705882" w:rsidP="00705882">
            <w:pPr>
              <w:pStyle w:val="ColorfulList-Accent13"/>
              <w:ind w:left="0"/>
              <w:rPr>
                <w:rFonts w:cs="Arial"/>
                <w:b/>
                <w:bCs/>
                <w:sz w:val="20"/>
              </w:rPr>
            </w:pPr>
            <w:r>
              <w:rPr>
                <w:b/>
                <w:sz w:val="20"/>
              </w:rPr>
              <w:t xml:space="preserve">Health Care Department </w:t>
            </w:r>
          </w:p>
        </w:tc>
      </w:tr>
      <w:tr w:rsidR="005B3DA4" w:rsidRPr="006F0A60" w14:paraId="3DF5592E" w14:textId="77777777" w:rsidTr="00705882">
        <w:trPr>
          <w:trHeight w:val="160"/>
        </w:trPr>
        <w:tc>
          <w:tcPr>
            <w:tcW w:w="2127" w:type="dxa"/>
            <w:tcBorders>
              <w:right w:val="single" w:sz="4" w:space="0" w:color="auto"/>
            </w:tcBorders>
            <w:shd w:val="clear" w:color="auto" w:fill="FFFFFF"/>
          </w:tcPr>
          <w:p w14:paraId="60E1520D" w14:textId="77777777" w:rsidR="005B3DA4" w:rsidRPr="006F0A60" w:rsidRDefault="005B3DA4" w:rsidP="00705882">
            <w:pPr>
              <w:pStyle w:val="ColorfulList-Accent13"/>
              <w:ind w:left="0"/>
              <w:rPr>
                <w:rFonts w:cs="Arial"/>
                <w:b/>
                <w:bCs/>
                <w:sz w:val="20"/>
              </w:rPr>
            </w:pPr>
            <w:r>
              <w:rPr>
                <w:b/>
                <w:sz w:val="20"/>
              </w:rPr>
              <w:t>HF</w:t>
            </w:r>
          </w:p>
        </w:tc>
        <w:tc>
          <w:tcPr>
            <w:tcW w:w="8221" w:type="dxa"/>
            <w:tcBorders>
              <w:left w:val="single" w:sz="4" w:space="0" w:color="auto"/>
            </w:tcBorders>
            <w:shd w:val="clear" w:color="auto" w:fill="FFFFFF"/>
          </w:tcPr>
          <w:p w14:paraId="3F15AF5D" w14:textId="77777777" w:rsidR="005B3DA4" w:rsidRPr="006F0A60" w:rsidRDefault="005B3DA4" w:rsidP="00304AFE">
            <w:pPr>
              <w:pStyle w:val="ColorfulList-Accent13"/>
              <w:ind w:left="0"/>
              <w:rPr>
                <w:rFonts w:cs="Arial"/>
                <w:b/>
                <w:bCs/>
                <w:sz w:val="20"/>
              </w:rPr>
            </w:pPr>
            <w:r>
              <w:rPr>
                <w:b/>
                <w:sz w:val="20"/>
              </w:rPr>
              <w:t>Health Facility</w:t>
            </w:r>
          </w:p>
        </w:tc>
      </w:tr>
      <w:tr w:rsidR="005B3DA4" w:rsidRPr="00714E91" w14:paraId="7C7EA165" w14:textId="77777777" w:rsidTr="00705882">
        <w:trPr>
          <w:trHeight w:val="160"/>
        </w:trPr>
        <w:tc>
          <w:tcPr>
            <w:tcW w:w="2127" w:type="dxa"/>
            <w:tcBorders>
              <w:right w:val="single" w:sz="4" w:space="0" w:color="auto"/>
            </w:tcBorders>
            <w:shd w:val="clear" w:color="auto" w:fill="FFFFFF"/>
          </w:tcPr>
          <w:p w14:paraId="086AFDC0" w14:textId="77777777" w:rsidR="005B3DA4" w:rsidRPr="006F0A60" w:rsidRDefault="005B3DA4" w:rsidP="00705882">
            <w:pPr>
              <w:pStyle w:val="ColorfulList-Accent13"/>
              <w:ind w:left="0"/>
              <w:rPr>
                <w:rFonts w:cs="Arial"/>
                <w:b/>
                <w:bCs/>
                <w:sz w:val="20"/>
              </w:rPr>
            </w:pPr>
            <w:r>
              <w:rPr>
                <w:b/>
                <w:sz w:val="20"/>
              </w:rPr>
              <w:t>GAVI</w:t>
            </w:r>
          </w:p>
        </w:tc>
        <w:tc>
          <w:tcPr>
            <w:tcW w:w="8221" w:type="dxa"/>
            <w:tcBorders>
              <w:left w:val="single" w:sz="4" w:space="0" w:color="auto"/>
            </w:tcBorders>
            <w:shd w:val="clear" w:color="auto" w:fill="FFFFFF"/>
          </w:tcPr>
          <w:p w14:paraId="0B955F88" w14:textId="77777777" w:rsidR="005B3DA4" w:rsidRPr="00C544F5" w:rsidRDefault="005B3DA4" w:rsidP="00705882">
            <w:pPr>
              <w:pStyle w:val="ColorfulList-Accent13"/>
              <w:ind w:left="0"/>
              <w:rPr>
                <w:rFonts w:cs="Arial"/>
                <w:b/>
                <w:bCs/>
                <w:sz w:val="20"/>
              </w:rPr>
            </w:pPr>
            <w:r>
              <w:rPr>
                <w:b/>
                <w:sz w:val="20"/>
              </w:rPr>
              <w:t>Global Alliance on Vaccines and Immunisations</w:t>
            </w:r>
          </w:p>
        </w:tc>
      </w:tr>
      <w:tr w:rsidR="005B3DA4" w:rsidRPr="006F0A60" w14:paraId="15736CA4" w14:textId="77777777" w:rsidTr="00705882">
        <w:trPr>
          <w:trHeight w:val="160"/>
        </w:trPr>
        <w:tc>
          <w:tcPr>
            <w:tcW w:w="2127" w:type="dxa"/>
            <w:tcBorders>
              <w:right w:val="single" w:sz="4" w:space="0" w:color="auto"/>
            </w:tcBorders>
            <w:shd w:val="clear" w:color="auto" w:fill="FFFFFF"/>
          </w:tcPr>
          <w:p w14:paraId="21029A5A" w14:textId="77777777" w:rsidR="005B3DA4" w:rsidRPr="006F0A60" w:rsidRDefault="005B3DA4" w:rsidP="00705882">
            <w:pPr>
              <w:pStyle w:val="ColorfulList-Accent13"/>
              <w:ind w:left="0"/>
              <w:rPr>
                <w:rFonts w:cs="Arial"/>
                <w:b/>
                <w:bCs/>
                <w:sz w:val="20"/>
              </w:rPr>
            </w:pPr>
            <w:r>
              <w:rPr>
                <w:b/>
                <w:sz w:val="20"/>
              </w:rPr>
              <w:t>AEFI</w:t>
            </w:r>
          </w:p>
        </w:tc>
        <w:tc>
          <w:tcPr>
            <w:tcW w:w="8221" w:type="dxa"/>
            <w:tcBorders>
              <w:left w:val="single" w:sz="4" w:space="0" w:color="auto"/>
            </w:tcBorders>
            <w:shd w:val="clear" w:color="auto" w:fill="FFFFFF"/>
          </w:tcPr>
          <w:p w14:paraId="7BE82F81" w14:textId="77777777" w:rsidR="005B3DA4" w:rsidRPr="006F0A60" w:rsidRDefault="005B3DA4" w:rsidP="00705882">
            <w:pPr>
              <w:pStyle w:val="ColorfulList-Accent13"/>
              <w:ind w:left="0"/>
              <w:rPr>
                <w:rFonts w:cs="Arial"/>
                <w:b/>
                <w:bCs/>
                <w:sz w:val="20"/>
              </w:rPr>
            </w:pPr>
            <w:r>
              <w:rPr>
                <w:b/>
                <w:sz w:val="20"/>
              </w:rPr>
              <w:t>Adverse Events Following Immunization</w:t>
            </w:r>
          </w:p>
        </w:tc>
      </w:tr>
      <w:tr w:rsidR="005B3DA4" w:rsidRPr="00780CC2" w14:paraId="45EDA84D" w14:textId="77777777" w:rsidTr="00705882">
        <w:trPr>
          <w:trHeight w:val="160"/>
        </w:trPr>
        <w:tc>
          <w:tcPr>
            <w:tcW w:w="2127" w:type="dxa"/>
            <w:tcBorders>
              <w:right w:val="single" w:sz="4" w:space="0" w:color="auto"/>
            </w:tcBorders>
            <w:shd w:val="clear" w:color="auto" w:fill="FFFFFF"/>
          </w:tcPr>
          <w:p w14:paraId="081B7DF6" w14:textId="77777777" w:rsidR="005B3DA4" w:rsidRPr="006F0A60" w:rsidRDefault="005B3DA4" w:rsidP="00705882">
            <w:pPr>
              <w:pStyle w:val="ColorfulList-Accent13"/>
              <w:ind w:left="0"/>
              <w:rPr>
                <w:rFonts w:cs="Arial"/>
                <w:b/>
                <w:bCs/>
                <w:sz w:val="20"/>
              </w:rPr>
            </w:pPr>
            <w:r>
              <w:rPr>
                <w:b/>
                <w:sz w:val="20"/>
              </w:rPr>
              <w:t>MoH</w:t>
            </w:r>
          </w:p>
        </w:tc>
        <w:tc>
          <w:tcPr>
            <w:tcW w:w="8221" w:type="dxa"/>
            <w:tcBorders>
              <w:left w:val="single" w:sz="4" w:space="0" w:color="auto"/>
            </w:tcBorders>
            <w:shd w:val="clear" w:color="auto" w:fill="FFFFFF"/>
          </w:tcPr>
          <w:p w14:paraId="21BC0A8E" w14:textId="77777777" w:rsidR="005B3DA4" w:rsidRPr="00780CC2" w:rsidRDefault="005B3DA4" w:rsidP="00705882">
            <w:pPr>
              <w:pStyle w:val="ColorfulList-Accent13"/>
              <w:ind w:left="0"/>
              <w:rPr>
                <w:rFonts w:cs="Arial"/>
                <w:b/>
                <w:bCs/>
                <w:sz w:val="20"/>
              </w:rPr>
            </w:pPr>
            <w:r>
              <w:rPr>
                <w:b/>
                <w:sz w:val="20"/>
              </w:rPr>
              <w:t>Ministry of Health</w:t>
            </w:r>
          </w:p>
        </w:tc>
      </w:tr>
      <w:tr w:rsidR="005B3DA4" w:rsidRPr="00714E91" w14:paraId="796CCB53" w14:textId="77777777" w:rsidTr="00705882">
        <w:trPr>
          <w:trHeight w:val="160"/>
        </w:trPr>
        <w:tc>
          <w:tcPr>
            <w:tcW w:w="2127" w:type="dxa"/>
            <w:tcBorders>
              <w:right w:val="single" w:sz="4" w:space="0" w:color="auto"/>
            </w:tcBorders>
            <w:shd w:val="clear" w:color="auto" w:fill="FFFFFF"/>
          </w:tcPr>
          <w:p w14:paraId="495E6D16" w14:textId="77777777" w:rsidR="005B3DA4" w:rsidRPr="006F0A60" w:rsidRDefault="005B3DA4" w:rsidP="00705882">
            <w:pPr>
              <w:pStyle w:val="ColorfulList-Accent13"/>
              <w:ind w:left="0"/>
              <w:rPr>
                <w:rFonts w:cs="Arial"/>
                <w:b/>
                <w:bCs/>
                <w:sz w:val="20"/>
              </w:rPr>
            </w:pPr>
            <w:r>
              <w:rPr>
                <w:b/>
                <w:sz w:val="20"/>
              </w:rPr>
              <w:t>WHO</w:t>
            </w:r>
          </w:p>
        </w:tc>
        <w:tc>
          <w:tcPr>
            <w:tcW w:w="8221" w:type="dxa"/>
            <w:tcBorders>
              <w:left w:val="single" w:sz="4" w:space="0" w:color="auto"/>
            </w:tcBorders>
            <w:shd w:val="clear" w:color="auto" w:fill="FFFFFF"/>
          </w:tcPr>
          <w:p w14:paraId="468BBA09" w14:textId="77777777" w:rsidR="005B3DA4" w:rsidRPr="009462A1" w:rsidRDefault="001B364E" w:rsidP="00705882">
            <w:pPr>
              <w:pStyle w:val="ColorfulList-Accent13"/>
              <w:ind w:left="0"/>
              <w:rPr>
                <w:rFonts w:cs="Arial"/>
                <w:b/>
                <w:bCs/>
                <w:sz w:val="20"/>
              </w:rPr>
            </w:pPr>
            <w:r w:rsidRPr="00EE43C0">
              <w:rPr>
                <w:b/>
                <w:sz w:val="20"/>
              </w:rPr>
              <w:t>World Health Organization</w:t>
            </w:r>
          </w:p>
        </w:tc>
      </w:tr>
      <w:tr w:rsidR="005B3DA4" w:rsidRPr="006F0A60" w14:paraId="071FD5DA" w14:textId="77777777" w:rsidTr="00705882">
        <w:trPr>
          <w:trHeight w:val="160"/>
        </w:trPr>
        <w:tc>
          <w:tcPr>
            <w:tcW w:w="2127" w:type="dxa"/>
            <w:tcBorders>
              <w:right w:val="single" w:sz="4" w:space="0" w:color="auto"/>
            </w:tcBorders>
            <w:shd w:val="clear" w:color="auto" w:fill="FFFFFF"/>
          </w:tcPr>
          <w:p w14:paraId="5DC12A1C" w14:textId="77777777" w:rsidR="005B3DA4" w:rsidRPr="006F0A60" w:rsidRDefault="005B3DA4" w:rsidP="00705882">
            <w:pPr>
              <w:pStyle w:val="ColorfulList-Accent13"/>
              <w:ind w:left="0"/>
              <w:rPr>
                <w:rFonts w:cs="Arial"/>
                <w:b/>
                <w:bCs/>
                <w:sz w:val="20"/>
              </w:rPr>
            </w:pPr>
            <w:r>
              <w:rPr>
                <w:b/>
                <w:sz w:val="20"/>
              </w:rPr>
              <w:t>NGO</w:t>
            </w:r>
          </w:p>
        </w:tc>
        <w:tc>
          <w:tcPr>
            <w:tcW w:w="8221" w:type="dxa"/>
            <w:tcBorders>
              <w:left w:val="single" w:sz="4" w:space="0" w:color="auto"/>
            </w:tcBorders>
            <w:shd w:val="clear" w:color="auto" w:fill="FFFFFF"/>
          </w:tcPr>
          <w:p w14:paraId="567950DB" w14:textId="77777777" w:rsidR="005B3DA4" w:rsidRPr="006F0A60" w:rsidRDefault="005B3DA4" w:rsidP="00304AFE">
            <w:pPr>
              <w:pStyle w:val="ColorfulList-Accent13"/>
              <w:ind w:left="0"/>
              <w:rPr>
                <w:rFonts w:cs="Arial"/>
                <w:b/>
                <w:bCs/>
                <w:sz w:val="20"/>
              </w:rPr>
            </w:pPr>
            <w:r>
              <w:rPr>
                <w:b/>
                <w:sz w:val="20"/>
              </w:rPr>
              <w:t>Non-governmental Organization</w:t>
            </w:r>
          </w:p>
        </w:tc>
      </w:tr>
      <w:tr w:rsidR="005B3DA4" w:rsidRPr="00714E91" w14:paraId="0D802C52" w14:textId="77777777" w:rsidTr="00705882">
        <w:trPr>
          <w:trHeight w:val="160"/>
        </w:trPr>
        <w:tc>
          <w:tcPr>
            <w:tcW w:w="2127" w:type="dxa"/>
            <w:shd w:val="clear" w:color="auto" w:fill="FFFFFF"/>
          </w:tcPr>
          <w:p w14:paraId="6B5BBC12" w14:textId="77777777" w:rsidR="005B3DA4" w:rsidRPr="006F0A60" w:rsidRDefault="005B3DA4" w:rsidP="00705882">
            <w:pPr>
              <w:pStyle w:val="ColorfulList-Accent13"/>
              <w:ind w:left="0"/>
              <w:rPr>
                <w:rFonts w:cs="Arial"/>
                <w:b/>
                <w:bCs/>
                <w:sz w:val="20"/>
              </w:rPr>
            </w:pPr>
            <w:r>
              <w:rPr>
                <w:b/>
                <w:sz w:val="20"/>
              </w:rPr>
              <w:t>CSO</w:t>
            </w:r>
          </w:p>
        </w:tc>
        <w:tc>
          <w:tcPr>
            <w:tcW w:w="8221" w:type="dxa"/>
            <w:shd w:val="clear" w:color="auto" w:fill="FFFFFF"/>
          </w:tcPr>
          <w:p w14:paraId="394B015D" w14:textId="77777777" w:rsidR="005B3DA4" w:rsidRPr="005101B9" w:rsidRDefault="005B3DA4" w:rsidP="00705882">
            <w:pPr>
              <w:pStyle w:val="ColorfulList-Accent13"/>
              <w:ind w:left="0"/>
              <w:rPr>
                <w:rFonts w:cs="Arial"/>
                <w:b/>
                <w:bCs/>
                <w:sz w:val="20"/>
              </w:rPr>
            </w:pPr>
            <w:r>
              <w:rPr>
                <w:b/>
                <w:sz w:val="20"/>
              </w:rPr>
              <w:t>Civil Society Organization</w:t>
            </w:r>
          </w:p>
        </w:tc>
      </w:tr>
      <w:tr w:rsidR="005B3DA4" w:rsidRPr="006F0A60" w14:paraId="0862CC24" w14:textId="77777777" w:rsidTr="00705882">
        <w:trPr>
          <w:trHeight w:val="160"/>
        </w:trPr>
        <w:tc>
          <w:tcPr>
            <w:tcW w:w="2127" w:type="dxa"/>
            <w:tcBorders>
              <w:right w:val="single" w:sz="4" w:space="0" w:color="auto"/>
            </w:tcBorders>
            <w:shd w:val="clear" w:color="auto" w:fill="FFFFFF"/>
          </w:tcPr>
          <w:p w14:paraId="09310FF9" w14:textId="77777777" w:rsidR="005B3DA4" w:rsidRPr="006F0A60" w:rsidRDefault="005B3DA4" w:rsidP="00705882">
            <w:pPr>
              <w:pStyle w:val="ColorfulList-Accent13"/>
              <w:ind w:left="0"/>
              <w:rPr>
                <w:rFonts w:cs="Arial"/>
                <w:b/>
                <w:bCs/>
                <w:sz w:val="20"/>
              </w:rPr>
            </w:pPr>
            <w:r>
              <w:rPr>
                <w:b/>
                <w:sz w:val="20"/>
              </w:rPr>
              <w:t>EPI</w:t>
            </w:r>
          </w:p>
        </w:tc>
        <w:tc>
          <w:tcPr>
            <w:tcW w:w="8221" w:type="dxa"/>
            <w:tcBorders>
              <w:left w:val="single" w:sz="4" w:space="0" w:color="auto"/>
            </w:tcBorders>
            <w:shd w:val="clear" w:color="auto" w:fill="FFFFFF"/>
          </w:tcPr>
          <w:p w14:paraId="3A3E7031" w14:textId="77777777" w:rsidR="005B3DA4" w:rsidRPr="006F0A60" w:rsidRDefault="005B3DA4" w:rsidP="00705882">
            <w:pPr>
              <w:pStyle w:val="ColorfulList-Accent13"/>
              <w:ind w:left="0"/>
              <w:rPr>
                <w:rFonts w:cs="Arial"/>
                <w:b/>
                <w:bCs/>
                <w:sz w:val="20"/>
              </w:rPr>
            </w:pPr>
            <w:r>
              <w:rPr>
                <w:b/>
                <w:sz w:val="20"/>
              </w:rPr>
              <w:t>Expanded Program in Immunization</w:t>
            </w:r>
          </w:p>
        </w:tc>
      </w:tr>
      <w:tr w:rsidR="005B3DA4" w:rsidRPr="00714E91" w14:paraId="3801D99C" w14:textId="77777777" w:rsidTr="00705882">
        <w:trPr>
          <w:trHeight w:val="160"/>
        </w:trPr>
        <w:tc>
          <w:tcPr>
            <w:tcW w:w="2127" w:type="dxa"/>
            <w:shd w:val="clear" w:color="auto" w:fill="FFFFFF"/>
          </w:tcPr>
          <w:p w14:paraId="513E275E" w14:textId="77777777" w:rsidR="005B3DA4" w:rsidRPr="006F0A60" w:rsidRDefault="005B3DA4" w:rsidP="00705882">
            <w:pPr>
              <w:pStyle w:val="ColorfulList-Accent13"/>
              <w:ind w:left="0"/>
              <w:rPr>
                <w:rFonts w:cs="Arial"/>
                <w:b/>
                <w:bCs/>
                <w:sz w:val="20"/>
              </w:rPr>
            </w:pPr>
            <w:r>
              <w:rPr>
                <w:b/>
                <w:sz w:val="20"/>
              </w:rPr>
              <w:t>NHDP</w:t>
            </w:r>
          </w:p>
        </w:tc>
        <w:tc>
          <w:tcPr>
            <w:tcW w:w="8221" w:type="dxa"/>
            <w:shd w:val="clear" w:color="auto" w:fill="FFFFFF"/>
          </w:tcPr>
          <w:p w14:paraId="58791405" w14:textId="77777777" w:rsidR="005B3DA4" w:rsidRPr="005101B9" w:rsidRDefault="005B3DA4" w:rsidP="00705882">
            <w:pPr>
              <w:pStyle w:val="ColorfulList-Accent13"/>
              <w:ind w:left="0"/>
              <w:rPr>
                <w:rFonts w:cs="Arial"/>
                <w:b/>
                <w:bCs/>
                <w:sz w:val="20"/>
              </w:rPr>
            </w:pPr>
            <w:r>
              <w:rPr>
                <w:b/>
                <w:sz w:val="20"/>
              </w:rPr>
              <w:t>National Health Development Plan</w:t>
            </w:r>
          </w:p>
        </w:tc>
      </w:tr>
      <w:tr w:rsidR="005B3DA4" w:rsidRPr="006F0A60" w14:paraId="42C0E4EF" w14:textId="77777777" w:rsidTr="00705882">
        <w:trPr>
          <w:trHeight w:val="160"/>
        </w:trPr>
        <w:tc>
          <w:tcPr>
            <w:tcW w:w="2127" w:type="dxa"/>
            <w:shd w:val="clear" w:color="auto" w:fill="FFFFFF"/>
          </w:tcPr>
          <w:p w14:paraId="3A060EB0" w14:textId="77777777" w:rsidR="005B3DA4" w:rsidRPr="006F0A60" w:rsidRDefault="005B3DA4" w:rsidP="00705882">
            <w:pPr>
              <w:pStyle w:val="ColorfulList-Accent13"/>
              <w:ind w:left="0"/>
              <w:rPr>
                <w:rFonts w:cs="Arial"/>
                <w:b/>
                <w:bCs/>
                <w:sz w:val="20"/>
              </w:rPr>
            </w:pPr>
            <w:r>
              <w:rPr>
                <w:b/>
                <w:sz w:val="20"/>
              </w:rPr>
              <w:t>NHP</w:t>
            </w:r>
          </w:p>
        </w:tc>
        <w:tc>
          <w:tcPr>
            <w:tcW w:w="8221" w:type="dxa"/>
            <w:shd w:val="clear" w:color="auto" w:fill="FFFFFF"/>
          </w:tcPr>
          <w:p w14:paraId="156E47B0" w14:textId="342A0673" w:rsidR="005B3DA4" w:rsidRPr="006F0A60" w:rsidRDefault="005B3DA4" w:rsidP="00705882">
            <w:pPr>
              <w:pStyle w:val="ColorfulList-Accent13"/>
              <w:ind w:left="0"/>
              <w:rPr>
                <w:rFonts w:cs="Arial"/>
                <w:b/>
                <w:bCs/>
                <w:sz w:val="20"/>
              </w:rPr>
            </w:pPr>
            <w:r>
              <w:rPr>
                <w:b/>
                <w:sz w:val="20"/>
              </w:rPr>
              <w:t>National Health Policy</w:t>
            </w:r>
          </w:p>
        </w:tc>
      </w:tr>
      <w:tr w:rsidR="005B3DA4" w:rsidRPr="005101B9" w14:paraId="3A01A550" w14:textId="77777777" w:rsidTr="00705882">
        <w:trPr>
          <w:trHeight w:val="160"/>
        </w:trPr>
        <w:tc>
          <w:tcPr>
            <w:tcW w:w="2127" w:type="dxa"/>
            <w:shd w:val="clear" w:color="auto" w:fill="FFFFFF"/>
          </w:tcPr>
          <w:p w14:paraId="7D1B6EED" w14:textId="77777777" w:rsidR="005B3DA4" w:rsidRPr="005101B9" w:rsidRDefault="005B3DA4" w:rsidP="00705882">
            <w:pPr>
              <w:pStyle w:val="ColorfulList-Accent13"/>
              <w:ind w:left="0"/>
              <w:rPr>
                <w:rFonts w:cs="Arial"/>
                <w:b/>
                <w:bCs/>
                <w:sz w:val="20"/>
              </w:rPr>
            </w:pPr>
            <w:r>
              <w:rPr>
                <w:b/>
                <w:sz w:val="20"/>
              </w:rPr>
              <w:t>cMYP</w:t>
            </w:r>
          </w:p>
        </w:tc>
        <w:tc>
          <w:tcPr>
            <w:tcW w:w="8221" w:type="dxa"/>
            <w:shd w:val="clear" w:color="auto" w:fill="FFFFFF"/>
          </w:tcPr>
          <w:p w14:paraId="207B6C97" w14:textId="4B463561" w:rsidR="005B3DA4" w:rsidRPr="005101B9" w:rsidRDefault="005B3DA4" w:rsidP="00304AFE">
            <w:pPr>
              <w:pStyle w:val="ColorfulList-Accent13"/>
              <w:ind w:left="0"/>
              <w:rPr>
                <w:rFonts w:cs="Arial"/>
                <w:b/>
                <w:bCs/>
                <w:sz w:val="20"/>
              </w:rPr>
            </w:pPr>
            <w:r>
              <w:rPr>
                <w:b/>
                <w:sz w:val="20"/>
              </w:rPr>
              <w:t>Comprehensive Multi-year Plan</w:t>
            </w:r>
          </w:p>
        </w:tc>
      </w:tr>
      <w:tr w:rsidR="005B3DA4" w:rsidRPr="006F0A60" w14:paraId="3E7E2E1C" w14:textId="77777777" w:rsidTr="00705882">
        <w:trPr>
          <w:trHeight w:val="160"/>
        </w:trPr>
        <w:tc>
          <w:tcPr>
            <w:tcW w:w="2127" w:type="dxa"/>
            <w:tcBorders>
              <w:right w:val="single" w:sz="4" w:space="0" w:color="auto"/>
            </w:tcBorders>
            <w:shd w:val="clear" w:color="auto" w:fill="FFFFFF"/>
          </w:tcPr>
          <w:p w14:paraId="6C2FBA56" w14:textId="77777777" w:rsidR="005B3DA4" w:rsidRPr="006F0A60" w:rsidRDefault="005B3DA4" w:rsidP="00705882">
            <w:pPr>
              <w:pStyle w:val="ColorfulList-Accent13"/>
              <w:ind w:left="0"/>
              <w:rPr>
                <w:rFonts w:cs="Arial"/>
                <w:b/>
                <w:bCs/>
                <w:sz w:val="20"/>
              </w:rPr>
            </w:pPr>
            <w:r>
              <w:rPr>
                <w:b/>
                <w:sz w:val="20"/>
              </w:rPr>
              <w:t>HP</w:t>
            </w:r>
          </w:p>
        </w:tc>
        <w:tc>
          <w:tcPr>
            <w:tcW w:w="8221" w:type="dxa"/>
            <w:tcBorders>
              <w:left w:val="single" w:sz="4" w:space="0" w:color="auto"/>
            </w:tcBorders>
            <w:shd w:val="clear" w:color="auto" w:fill="FFFFFF"/>
          </w:tcPr>
          <w:p w14:paraId="7E0C71FF" w14:textId="77777777" w:rsidR="005B3DA4" w:rsidRPr="006F0A60" w:rsidRDefault="005B3DA4" w:rsidP="00304AFE">
            <w:pPr>
              <w:pStyle w:val="ColorfulList-Accent13"/>
              <w:ind w:left="0"/>
              <w:rPr>
                <w:rFonts w:cs="Arial"/>
                <w:b/>
                <w:bCs/>
                <w:sz w:val="20"/>
              </w:rPr>
            </w:pPr>
            <w:r>
              <w:rPr>
                <w:b/>
                <w:sz w:val="20"/>
              </w:rPr>
              <w:t>Health Post</w:t>
            </w:r>
          </w:p>
        </w:tc>
      </w:tr>
      <w:tr w:rsidR="005B3DA4" w:rsidRPr="00714E91" w14:paraId="63AD15E3" w14:textId="77777777" w:rsidTr="00705882">
        <w:trPr>
          <w:trHeight w:val="160"/>
        </w:trPr>
        <w:tc>
          <w:tcPr>
            <w:tcW w:w="2127" w:type="dxa"/>
            <w:tcBorders>
              <w:right w:val="single" w:sz="4" w:space="0" w:color="auto"/>
            </w:tcBorders>
            <w:shd w:val="clear" w:color="auto" w:fill="FFFFFF"/>
          </w:tcPr>
          <w:p w14:paraId="09BBC65C" w14:textId="77777777" w:rsidR="005B3DA4" w:rsidRPr="006F0A60" w:rsidRDefault="005B3DA4" w:rsidP="00705882">
            <w:pPr>
              <w:pStyle w:val="ColorfulList-Accent13"/>
              <w:ind w:left="0"/>
              <w:rPr>
                <w:rFonts w:cs="Arial"/>
                <w:b/>
                <w:bCs/>
                <w:sz w:val="20"/>
              </w:rPr>
            </w:pPr>
            <w:r>
              <w:rPr>
                <w:b/>
                <w:sz w:val="20"/>
              </w:rPr>
              <w:t>HSS</w:t>
            </w:r>
          </w:p>
        </w:tc>
        <w:tc>
          <w:tcPr>
            <w:tcW w:w="8221" w:type="dxa"/>
            <w:tcBorders>
              <w:left w:val="single" w:sz="4" w:space="0" w:color="auto"/>
            </w:tcBorders>
            <w:shd w:val="clear" w:color="auto" w:fill="FFFFFF"/>
          </w:tcPr>
          <w:p w14:paraId="03B57744" w14:textId="77777777" w:rsidR="005B3DA4" w:rsidRPr="00C544F5" w:rsidRDefault="005B3DA4" w:rsidP="00705882">
            <w:pPr>
              <w:pStyle w:val="ColorfulList-Accent13"/>
              <w:ind w:left="0"/>
              <w:rPr>
                <w:rFonts w:cs="Arial"/>
                <w:b/>
                <w:bCs/>
                <w:sz w:val="20"/>
              </w:rPr>
            </w:pPr>
            <w:r>
              <w:rPr>
                <w:b/>
                <w:sz w:val="20"/>
              </w:rPr>
              <w:t>Health Service Strengthening</w:t>
            </w:r>
          </w:p>
        </w:tc>
      </w:tr>
      <w:tr w:rsidR="005B3DA4" w:rsidRPr="006F0A60" w14:paraId="4ADDEE5C" w14:textId="77777777" w:rsidTr="00705882">
        <w:trPr>
          <w:trHeight w:val="160"/>
        </w:trPr>
        <w:tc>
          <w:tcPr>
            <w:tcW w:w="2127" w:type="dxa"/>
            <w:tcBorders>
              <w:right w:val="single" w:sz="4" w:space="0" w:color="auto"/>
            </w:tcBorders>
            <w:shd w:val="clear" w:color="auto" w:fill="FFFFFF"/>
          </w:tcPr>
          <w:p w14:paraId="022D896C" w14:textId="77777777" w:rsidR="005B3DA4" w:rsidRPr="006F0A60" w:rsidRDefault="005B3DA4" w:rsidP="00705882">
            <w:pPr>
              <w:pStyle w:val="ColorfulList-Accent13"/>
              <w:ind w:left="0"/>
              <w:rPr>
                <w:rFonts w:cs="Arial"/>
                <w:b/>
                <w:bCs/>
                <w:sz w:val="20"/>
              </w:rPr>
            </w:pPr>
            <w:r>
              <w:rPr>
                <w:b/>
                <w:sz w:val="20"/>
              </w:rPr>
              <w:t>HIS</w:t>
            </w:r>
          </w:p>
        </w:tc>
        <w:tc>
          <w:tcPr>
            <w:tcW w:w="8221" w:type="dxa"/>
            <w:tcBorders>
              <w:left w:val="single" w:sz="4" w:space="0" w:color="auto"/>
            </w:tcBorders>
            <w:shd w:val="clear" w:color="auto" w:fill="FFFFFF"/>
          </w:tcPr>
          <w:p w14:paraId="27FDB38D" w14:textId="5F7AAEA4" w:rsidR="005B3DA4" w:rsidRPr="006F0A60" w:rsidRDefault="005B3DA4" w:rsidP="00705882">
            <w:pPr>
              <w:pStyle w:val="ColorfulList-Accent13"/>
              <w:ind w:left="0"/>
              <w:rPr>
                <w:rFonts w:cs="Arial"/>
                <w:b/>
                <w:bCs/>
                <w:sz w:val="20"/>
              </w:rPr>
            </w:pPr>
            <w:r>
              <w:rPr>
                <w:b/>
                <w:sz w:val="20"/>
              </w:rPr>
              <w:t>Health Information System</w:t>
            </w:r>
          </w:p>
        </w:tc>
      </w:tr>
      <w:tr w:rsidR="005B3DA4" w:rsidRPr="006F0A60" w14:paraId="0C5A5D06" w14:textId="77777777" w:rsidTr="00705882">
        <w:trPr>
          <w:trHeight w:val="160"/>
        </w:trPr>
        <w:tc>
          <w:tcPr>
            <w:tcW w:w="2127" w:type="dxa"/>
            <w:tcBorders>
              <w:right w:val="single" w:sz="4" w:space="0" w:color="auto"/>
            </w:tcBorders>
            <w:shd w:val="clear" w:color="auto" w:fill="FFFFFF"/>
          </w:tcPr>
          <w:p w14:paraId="3F0E0A80" w14:textId="77777777" w:rsidR="005B3DA4" w:rsidRPr="006F0A60" w:rsidRDefault="005B3DA4" w:rsidP="00705882">
            <w:pPr>
              <w:pStyle w:val="ColorfulList-Accent13"/>
              <w:ind w:left="0"/>
              <w:rPr>
                <w:rFonts w:cs="Arial"/>
                <w:b/>
                <w:bCs/>
                <w:sz w:val="20"/>
              </w:rPr>
            </w:pPr>
            <w:r>
              <w:rPr>
                <w:b/>
                <w:sz w:val="20"/>
              </w:rPr>
              <w:t>STP</w:t>
            </w:r>
          </w:p>
        </w:tc>
        <w:tc>
          <w:tcPr>
            <w:tcW w:w="8221" w:type="dxa"/>
            <w:tcBorders>
              <w:left w:val="single" w:sz="4" w:space="0" w:color="auto"/>
            </w:tcBorders>
            <w:shd w:val="clear" w:color="auto" w:fill="FFFFFF"/>
          </w:tcPr>
          <w:p w14:paraId="18B5AA7E" w14:textId="77777777" w:rsidR="005B3DA4" w:rsidRPr="006F0A60" w:rsidRDefault="005B3DA4" w:rsidP="00705882">
            <w:pPr>
              <w:pStyle w:val="ColorfulList-Accent13"/>
              <w:ind w:left="0"/>
              <w:rPr>
                <w:rFonts w:cs="Arial"/>
                <w:b/>
                <w:bCs/>
                <w:sz w:val="20"/>
              </w:rPr>
            </w:pPr>
            <w:r>
              <w:rPr>
                <w:b/>
                <w:sz w:val="20"/>
              </w:rPr>
              <w:t>São Tomé and Príncipe</w:t>
            </w:r>
          </w:p>
        </w:tc>
      </w:tr>
      <w:tr w:rsidR="005B3DA4" w:rsidRPr="00714E91" w14:paraId="0FCF0F78" w14:textId="77777777" w:rsidTr="00705882">
        <w:trPr>
          <w:trHeight w:val="160"/>
        </w:trPr>
        <w:tc>
          <w:tcPr>
            <w:tcW w:w="2127" w:type="dxa"/>
            <w:tcBorders>
              <w:right w:val="single" w:sz="4" w:space="0" w:color="auto"/>
            </w:tcBorders>
            <w:shd w:val="clear" w:color="auto" w:fill="FFFFFF"/>
          </w:tcPr>
          <w:p w14:paraId="01AF59F8" w14:textId="77777777" w:rsidR="005B3DA4" w:rsidRDefault="005B3DA4" w:rsidP="00705882">
            <w:pPr>
              <w:pStyle w:val="ColorfulList-Accent13"/>
              <w:ind w:left="0"/>
              <w:rPr>
                <w:rFonts w:cs="Arial"/>
                <w:b/>
                <w:bCs/>
                <w:sz w:val="20"/>
              </w:rPr>
            </w:pPr>
            <w:r>
              <w:rPr>
                <w:b/>
                <w:sz w:val="20"/>
              </w:rPr>
              <w:t>UNFPA</w:t>
            </w:r>
          </w:p>
        </w:tc>
        <w:tc>
          <w:tcPr>
            <w:tcW w:w="8221" w:type="dxa"/>
            <w:tcBorders>
              <w:left w:val="single" w:sz="4" w:space="0" w:color="auto"/>
            </w:tcBorders>
            <w:shd w:val="clear" w:color="auto" w:fill="FFFFFF"/>
          </w:tcPr>
          <w:p w14:paraId="3F1B27B5" w14:textId="77777777" w:rsidR="005B3DA4" w:rsidRPr="00C544F5" w:rsidRDefault="005B3DA4" w:rsidP="00705882">
            <w:pPr>
              <w:pStyle w:val="ColorfulList-Accent13"/>
              <w:ind w:left="0"/>
              <w:rPr>
                <w:rFonts w:cs="Arial"/>
                <w:b/>
                <w:bCs/>
                <w:sz w:val="20"/>
              </w:rPr>
            </w:pPr>
            <w:r>
              <w:rPr>
                <w:b/>
                <w:sz w:val="20"/>
              </w:rPr>
              <w:t>United Nations Population Fund</w:t>
            </w:r>
          </w:p>
        </w:tc>
      </w:tr>
      <w:tr w:rsidR="005B3DA4" w:rsidRPr="00714E91" w14:paraId="5F7855D2" w14:textId="77777777" w:rsidTr="00705882">
        <w:trPr>
          <w:trHeight w:val="160"/>
        </w:trPr>
        <w:tc>
          <w:tcPr>
            <w:tcW w:w="2127" w:type="dxa"/>
            <w:tcBorders>
              <w:right w:val="single" w:sz="4" w:space="0" w:color="auto"/>
            </w:tcBorders>
            <w:shd w:val="clear" w:color="auto" w:fill="FFFFFF"/>
          </w:tcPr>
          <w:p w14:paraId="1591285E" w14:textId="77777777" w:rsidR="005B3DA4" w:rsidRPr="006F0A60" w:rsidRDefault="005B3DA4" w:rsidP="00705882">
            <w:pPr>
              <w:pStyle w:val="ColorfulList-Accent13"/>
              <w:ind w:left="0"/>
              <w:rPr>
                <w:rFonts w:cs="Arial"/>
                <w:b/>
                <w:bCs/>
                <w:sz w:val="20"/>
              </w:rPr>
            </w:pPr>
            <w:r>
              <w:rPr>
                <w:b/>
                <w:sz w:val="20"/>
              </w:rPr>
              <w:t>UNICEF</w:t>
            </w:r>
          </w:p>
        </w:tc>
        <w:tc>
          <w:tcPr>
            <w:tcW w:w="8221" w:type="dxa"/>
            <w:tcBorders>
              <w:left w:val="single" w:sz="4" w:space="0" w:color="auto"/>
            </w:tcBorders>
            <w:shd w:val="clear" w:color="auto" w:fill="FFFFFF"/>
          </w:tcPr>
          <w:p w14:paraId="7CC65358" w14:textId="77777777" w:rsidR="005B3DA4" w:rsidRPr="00C544F5" w:rsidRDefault="005B3DA4" w:rsidP="00705882">
            <w:pPr>
              <w:pStyle w:val="ColorfulList-Accent13"/>
              <w:ind w:left="0"/>
              <w:rPr>
                <w:rFonts w:cs="Arial"/>
                <w:b/>
                <w:bCs/>
                <w:sz w:val="20"/>
              </w:rPr>
            </w:pPr>
            <w:r>
              <w:rPr>
                <w:b/>
                <w:sz w:val="20"/>
              </w:rPr>
              <w:t>United Nations Children's Fund</w:t>
            </w:r>
          </w:p>
        </w:tc>
      </w:tr>
      <w:tr w:rsidR="005B3DA4" w:rsidRPr="006F0A60" w14:paraId="53CE15B3" w14:textId="77777777" w:rsidTr="00705882">
        <w:trPr>
          <w:trHeight w:val="160"/>
        </w:trPr>
        <w:tc>
          <w:tcPr>
            <w:tcW w:w="2127" w:type="dxa"/>
            <w:tcBorders>
              <w:right w:val="single" w:sz="4" w:space="0" w:color="auto"/>
            </w:tcBorders>
            <w:shd w:val="clear" w:color="auto" w:fill="FFFFFF"/>
          </w:tcPr>
          <w:p w14:paraId="26814710" w14:textId="77777777" w:rsidR="005B3DA4" w:rsidRPr="006F0A60" w:rsidRDefault="005B3DA4" w:rsidP="00705882">
            <w:pPr>
              <w:pStyle w:val="ColorfulList-Accent13"/>
              <w:ind w:left="0"/>
              <w:rPr>
                <w:rFonts w:cs="Arial"/>
                <w:b/>
                <w:bCs/>
                <w:sz w:val="20"/>
              </w:rPr>
            </w:pPr>
            <w:r>
              <w:rPr>
                <w:b/>
                <w:sz w:val="20"/>
              </w:rPr>
              <w:t>HU</w:t>
            </w:r>
          </w:p>
        </w:tc>
        <w:tc>
          <w:tcPr>
            <w:tcW w:w="8221" w:type="dxa"/>
            <w:tcBorders>
              <w:left w:val="single" w:sz="4" w:space="0" w:color="auto"/>
            </w:tcBorders>
            <w:shd w:val="clear" w:color="auto" w:fill="FFFFFF"/>
          </w:tcPr>
          <w:p w14:paraId="488FE842" w14:textId="77777777" w:rsidR="005B3DA4" w:rsidRPr="006F0A60" w:rsidRDefault="005B3DA4" w:rsidP="00304AFE">
            <w:pPr>
              <w:pStyle w:val="ColorfulList-Accent13"/>
              <w:ind w:left="0"/>
              <w:rPr>
                <w:rFonts w:cs="Arial"/>
                <w:b/>
                <w:bCs/>
                <w:sz w:val="20"/>
              </w:rPr>
            </w:pPr>
            <w:r>
              <w:rPr>
                <w:b/>
                <w:sz w:val="20"/>
              </w:rPr>
              <w:t>Health Unit</w:t>
            </w:r>
          </w:p>
        </w:tc>
      </w:tr>
    </w:tbl>
    <w:p w14:paraId="2423592F" w14:textId="77777777" w:rsidR="00867FFD" w:rsidRPr="00867FFD" w:rsidRDefault="00867FFD" w:rsidP="00867FFD">
      <w:pPr>
        <w:widowControl w:val="0"/>
        <w:spacing w:after="200" w:line="276" w:lineRule="auto"/>
        <w:rPr>
          <w:rFonts w:eastAsia="Calibri"/>
          <w:szCs w:val="22"/>
        </w:rPr>
      </w:pPr>
    </w:p>
    <w:p w14:paraId="7B211BCA" w14:textId="77777777" w:rsidR="00867FFD" w:rsidRPr="00867FFD" w:rsidRDefault="00867FFD" w:rsidP="00867FFD">
      <w:pPr>
        <w:widowControl w:val="0"/>
        <w:spacing w:after="200" w:line="276" w:lineRule="auto"/>
        <w:rPr>
          <w:rFonts w:eastAsia="Calibri"/>
          <w:szCs w:val="22"/>
        </w:rPr>
      </w:pPr>
    </w:p>
    <w:p w14:paraId="40340BAB" w14:textId="77777777" w:rsidR="00867FFD" w:rsidRPr="00867FFD" w:rsidRDefault="00867FFD" w:rsidP="00867FFD">
      <w:pPr>
        <w:widowControl w:val="0"/>
        <w:spacing w:after="200" w:line="276" w:lineRule="auto"/>
        <w:rPr>
          <w:rFonts w:eastAsia="Calibri"/>
          <w:szCs w:val="22"/>
        </w:rPr>
      </w:pPr>
    </w:p>
    <w:tbl>
      <w:tblPr>
        <w:tblpPr w:leftFromText="141" w:rightFromText="141" w:vertAnchor="text" w:horzAnchor="margin" w:tblpY="-155"/>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391A3BA9" w14:textId="77777777" w:rsidTr="005D447F">
        <w:tc>
          <w:tcPr>
            <w:tcW w:w="10348" w:type="dxa"/>
            <w:tcBorders>
              <w:top w:val="nil"/>
              <w:left w:val="nil"/>
              <w:bottom w:val="nil"/>
              <w:right w:val="nil"/>
            </w:tcBorders>
            <w:shd w:val="clear" w:color="auto" w:fill="006460"/>
          </w:tcPr>
          <w:p w14:paraId="27B07F8E" w14:textId="77777777" w:rsidR="00867FFD" w:rsidRPr="00867FFD" w:rsidRDefault="00867FFD" w:rsidP="006F0A60">
            <w:pPr>
              <w:pStyle w:val="Heading1"/>
              <w:rPr>
                <w:rFonts w:eastAsia="Calibri"/>
              </w:rPr>
            </w:pPr>
            <w:bookmarkStart w:id="30" w:name="_Toc380512146"/>
            <w:bookmarkStart w:id="31" w:name="_Toc346115523"/>
            <w:bookmarkStart w:id="32" w:name="_Toc346116635"/>
            <w:bookmarkStart w:id="33" w:name="_Toc413654646"/>
            <w:r>
              <w:t>PART C– SITUATION ANALYSIS</w:t>
            </w:r>
            <w:bookmarkEnd w:id="30"/>
            <w:bookmarkEnd w:id="31"/>
            <w:bookmarkEnd w:id="32"/>
            <w:bookmarkEnd w:id="33"/>
          </w:p>
        </w:tc>
      </w:tr>
    </w:tbl>
    <w:p w14:paraId="3E6F8A67" w14:textId="77777777" w:rsidR="00867FFD" w:rsidRPr="00867FFD" w:rsidRDefault="00867FFD" w:rsidP="00867FFD">
      <w:pPr>
        <w:widowControl w:val="0"/>
        <w:spacing w:after="200" w:line="276" w:lineRule="auto"/>
        <w:rPr>
          <w:rFonts w:eastAsia="Calibri"/>
          <w:szCs w:val="22"/>
        </w:rPr>
      </w:pPr>
    </w:p>
    <w:tbl>
      <w:tblPr>
        <w:tblpPr w:leftFromText="141" w:rightFromText="141" w:vertAnchor="text" w:horzAnchor="margin" w:tblpY="46"/>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791C1201" w14:textId="77777777" w:rsidTr="005D447F">
        <w:trPr>
          <w:trHeight w:val="328"/>
        </w:trPr>
        <w:tc>
          <w:tcPr>
            <w:tcW w:w="10348" w:type="dxa"/>
            <w:tcBorders>
              <w:bottom w:val="single" w:sz="6" w:space="0" w:color="215868"/>
            </w:tcBorders>
            <w:shd w:val="clear" w:color="auto" w:fill="006460"/>
          </w:tcPr>
          <w:p w14:paraId="581D5A3F" w14:textId="77777777" w:rsidR="00867FFD" w:rsidRPr="0063450B" w:rsidRDefault="00867FFD" w:rsidP="006F0A60">
            <w:pPr>
              <w:pStyle w:val="Heading2"/>
              <w:rPr>
                <w:rFonts w:eastAsia="Calibri"/>
              </w:rPr>
            </w:pPr>
            <w:bookmarkStart w:id="34" w:name="_Toc358399414"/>
            <w:bookmarkStart w:id="35" w:name="_Toc380512147"/>
            <w:bookmarkStart w:id="36" w:name="_Toc346116636"/>
            <w:bookmarkStart w:id="37" w:name="_Toc349297131"/>
            <w:bookmarkStart w:id="38" w:name="_Toc413654647"/>
            <w:r>
              <w:t>5. Key health and health system statistics</w:t>
            </w:r>
            <w:bookmarkEnd w:id="34"/>
            <w:bookmarkEnd w:id="35"/>
            <w:bookmarkEnd w:id="36"/>
            <w:bookmarkEnd w:id="37"/>
            <w:bookmarkEnd w:id="38"/>
          </w:p>
        </w:tc>
      </w:tr>
    </w:tbl>
    <w:p w14:paraId="44EB9883" w14:textId="77777777" w:rsidR="00867FFD" w:rsidRPr="00867FFD" w:rsidRDefault="00867FFD" w:rsidP="00867FFD">
      <w:pPr>
        <w:widowControl w:val="0"/>
        <w:spacing w:after="200" w:line="276" w:lineRule="auto"/>
        <w:rPr>
          <w:rFonts w:eastAsia="Calibri"/>
          <w:szCs w:val="22"/>
        </w:rPr>
      </w:pPr>
      <w:bookmarkStart w:id="39" w:name="_Toc346116637"/>
    </w:p>
    <w:tbl>
      <w:tblPr>
        <w:tblW w:w="11058" w:type="dxa"/>
        <w:tblInd w:w="-31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836"/>
        <w:gridCol w:w="709"/>
        <w:gridCol w:w="1134"/>
        <w:gridCol w:w="1276"/>
        <w:gridCol w:w="2268"/>
        <w:gridCol w:w="2835"/>
      </w:tblGrid>
      <w:tr w:rsidR="00867FFD" w:rsidRPr="00714E91" w14:paraId="3F27348F" w14:textId="77777777" w:rsidTr="008B0C1C">
        <w:trPr>
          <w:trHeight w:val="278"/>
        </w:trPr>
        <w:tc>
          <w:tcPr>
            <w:tcW w:w="11058" w:type="dxa"/>
            <w:gridSpan w:val="6"/>
            <w:shd w:val="clear" w:color="auto" w:fill="006666"/>
            <w:vAlign w:val="center"/>
          </w:tcPr>
          <w:p w14:paraId="1D46C603" w14:textId="77777777" w:rsidR="00867FFD" w:rsidRPr="00536641" w:rsidRDefault="00867FFD" w:rsidP="006F0A60">
            <w:pPr>
              <w:pStyle w:val="ColorfulList-Accent13"/>
              <w:ind w:left="0"/>
              <w:jc w:val="center"/>
              <w:rPr>
                <w:rFonts w:cs="Arial"/>
                <w:b/>
                <w:bCs/>
                <w:i/>
                <w:sz w:val="20"/>
              </w:rPr>
            </w:pPr>
            <w:r>
              <w:rPr>
                <w:b/>
                <w:i/>
                <w:color w:val="FFFFFF" w:themeColor="background1"/>
                <w:sz w:val="20"/>
              </w:rPr>
              <w:t>Vaccines currently used by the immunisation programme</w:t>
            </w:r>
          </w:p>
        </w:tc>
      </w:tr>
      <w:tr w:rsidR="00867FFD" w:rsidRPr="00714E91" w14:paraId="6969AAA3" w14:textId="77777777" w:rsidTr="008B0C1C">
        <w:trPr>
          <w:trHeight w:val="490"/>
        </w:trPr>
        <w:tc>
          <w:tcPr>
            <w:tcW w:w="3545" w:type="dxa"/>
            <w:gridSpan w:val="2"/>
            <w:shd w:val="clear" w:color="auto" w:fill="FFFFFF"/>
            <w:vAlign w:val="center"/>
          </w:tcPr>
          <w:p w14:paraId="5E183920" w14:textId="77777777" w:rsidR="00867FFD" w:rsidRPr="00552B7B" w:rsidRDefault="00867FFD" w:rsidP="006F0A60">
            <w:pPr>
              <w:pStyle w:val="ColorfulList-Accent13"/>
              <w:ind w:left="0"/>
              <w:rPr>
                <w:rFonts w:cs="Arial"/>
                <w:b/>
                <w:bCs/>
                <w:i/>
                <w:sz w:val="20"/>
              </w:rPr>
            </w:pPr>
            <w:r>
              <w:rPr>
                <w:b/>
                <w:i/>
                <w:sz w:val="20"/>
              </w:rPr>
              <w:t>Vaccine</w:t>
            </w:r>
          </w:p>
        </w:tc>
        <w:tc>
          <w:tcPr>
            <w:tcW w:w="2410" w:type="dxa"/>
            <w:gridSpan w:val="2"/>
            <w:shd w:val="clear" w:color="auto" w:fill="FFFFFF"/>
            <w:vAlign w:val="center"/>
          </w:tcPr>
          <w:p w14:paraId="62545F08" w14:textId="77777777" w:rsidR="00867FFD" w:rsidRPr="00552B7B" w:rsidRDefault="002D25FD" w:rsidP="006F0A60">
            <w:pPr>
              <w:pStyle w:val="ColorfulList-Accent13"/>
              <w:ind w:left="0"/>
              <w:rPr>
                <w:rFonts w:cs="Arial"/>
                <w:b/>
                <w:bCs/>
                <w:i/>
                <w:sz w:val="20"/>
              </w:rPr>
            </w:pPr>
            <w:r>
              <w:rPr>
                <w:b/>
                <w:i/>
                <w:sz w:val="20"/>
              </w:rPr>
              <w:t>Year of introduction:</w:t>
            </w:r>
          </w:p>
        </w:tc>
        <w:tc>
          <w:tcPr>
            <w:tcW w:w="5103" w:type="dxa"/>
            <w:gridSpan w:val="2"/>
            <w:shd w:val="clear" w:color="auto" w:fill="FFFFFF"/>
            <w:vAlign w:val="center"/>
          </w:tcPr>
          <w:p w14:paraId="59CEB103" w14:textId="77777777" w:rsidR="00867FFD" w:rsidRPr="00552B7B" w:rsidRDefault="00867FFD" w:rsidP="006F0A60">
            <w:pPr>
              <w:pStyle w:val="ColorfulList-Accent13"/>
              <w:ind w:left="0"/>
              <w:rPr>
                <w:rFonts w:cs="Arial"/>
                <w:bCs/>
                <w:i/>
                <w:sz w:val="20"/>
              </w:rPr>
            </w:pPr>
            <w:r>
              <w:rPr>
                <w:b/>
                <w:i/>
                <w:sz w:val="20"/>
              </w:rPr>
              <w:t>Comments</w:t>
            </w:r>
            <w:r>
              <w:rPr>
                <w:i/>
                <w:sz w:val="20"/>
              </w:rPr>
              <w:t xml:space="preserve"> (including planned product changes, vaccine wastage, etc.)</w:t>
            </w:r>
          </w:p>
        </w:tc>
      </w:tr>
      <w:tr w:rsidR="00BE436D" w:rsidRPr="004F745E" w14:paraId="77555749" w14:textId="77777777" w:rsidTr="008B0C1C">
        <w:trPr>
          <w:trHeight w:val="286"/>
        </w:trPr>
        <w:tc>
          <w:tcPr>
            <w:tcW w:w="3545" w:type="dxa"/>
            <w:gridSpan w:val="2"/>
            <w:shd w:val="clear" w:color="auto" w:fill="FFFFFF"/>
            <w:vAlign w:val="center"/>
          </w:tcPr>
          <w:p w14:paraId="15C4144C" w14:textId="77777777" w:rsidR="00BE436D" w:rsidRPr="00552B7B" w:rsidRDefault="00BE436D" w:rsidP="00BE436D">
            <w:pPr>
              <w:pStyle w:val="ColorfulList-Accent13"/>
              <w:ind w:left="0"/>
              <w:rPr>
                <w:rFonts w:cs="Arial"/>
                <w:bCs/>
                <w:i/>
                <w:szCs w:val="22"/>
              </w:rPr>
            </w:pPr>
            <w:r>
              <w:rPr>
                <w:i/>
              </w:rPr>
              <w:t>BCG</w:t>
            </w:r>
          </w:p>
        </w:tc>
        <w:tc>
          <w:tcPr>
            <w:tcW w:w="2410" w:type="dxa"/>
            <w:gridSpan w:val="2"/>
            <w:shd w:val="clear" w:color="auto" w:fill="FFFFFF"/>
            <w:vAlign w:val="center"/>
          </w:tcPr>
          <w:p w14:paraId="1E4B5C5C" w14:textId="77777777" w:rsidR="00BE436D" w:rsidRPr="00552B7B" w:rsidRDefault="00BE436D" w:rsidP="00BE436D">
            <w:pPr>
              <w:pStyle w:val="ColorfulList-Accent13"/>
              <w:ind w:left="0"/>
              <w:jc w:val="center"/>
              <w:rPr>
                <w:rFonts w:cs="Arial"/>
                <w:bCs/>
                <w:i/>
                <w:szCs w:val="22"/>
              </w:rPr>
            </w:pPr>
            <w:r>
              <w:rPr>
                <w:i/>
              </w:rPr>
              <w:t>1984</w:t>
            </w:r>
          </w:p>
        </w:tc>
        <w:tc>
          <w:tcPr>
            <w:tcW w:w="5103" w:type="dxa"/>
            <w:gridSpan w:val="2"/>
            <w:shd w:val="clear" w:color="auto" w:fill="FFFFFF"/>
            <w:vAlign w:val="center"/>
          </w:tcPr>
          <w:p w14:paraId="4C230A77" w14:textId="77777777" w:rsidR="00BE436D" w:rsidRPr="00552B7B" w:rsidRDefault="00BE436D" w:rsidP="00BE436D">
            <w:pPr>
              <w:pStyle w:val="ColorfulList-Accent13"/>
              <w:ind w:left="0"/>
              <w:rPr>
                <w:rFonts w:cs="Arial"/>
                <w:bCs/>
                <w:i/>
                <w:szCs w:val="22"/>
              </w:rPr>
            </w:pPr>
          </w:p>
        </w:tc>
      </w:tr>
      <w:tr w:rsidR="00BE436D" w:rsidRPr="00714E91" w14:paraId="5045F9E9" w14:textId="77777777" w:rsidTr="008B0C1C">
        <w:trPr>
          <w:trHeight w:val="286"/>
        </w:trPr>
        <w:tc>
          <w:tcPr>
            <w:tcW w:w="3545" w:type="dxa"/>
            <w:gridSpan w:val="2"/>
            <w:shd w:val="clear" w:color="auto" w:fill="FFFFFF"/>
            <w:vAlign w:val="center"/>
          </w:tcPr>
          <w:p w14:paraId="2002867B" w14:textId="77777777" w:rsidR="00BE436D" w:rsidRPr="00552B7B" w:rsidRDefault="00BE436D" w:rsidP="00BE436D">
            <w:pPr>
              <w:pStyle w:val="ColorfulList-Accent13"/>
              <w:ind w:left="0"/>
              <w:rPr>
                <w:rFonts w:cs="Arial"/>
                <w:bCs/>
                <w:i/>
                <w:szCs w:val="22"/>
              </w:rPr>
            </w:pPr>
            <w:r>
              <w:rPr>
                <w:i/>
              </w:rPr>
              <w:t>OPV</w:t>
            </w:r>
          </w:p>
        </w:tc>
        <w:tc>
          <w:tcPr>
            <w:tcW w:w="2410" w:type="dxa"/>
            <w:gridSpan w:val="2"/>
            <w:shd w:val="clear" w:color="auto" w:fill="FFFFFF"/>
            <w:vAlign w:val="center"/>
          </w:tcPr>
          <w:p w14:paraId="1BEDD302" w14:textId="77777777" w:rsidR="00BE436D" w:rsidRPr="00552B7B" w:rsidRDefault="00BE436D" w:rsidP="00BE436D">
            <w:pPr>
              <w:pStyle w:val="ColorfulList-Accent13"/>
              <w:ind w:left="0"/>
              <w:jc w:val="center"/>
              <w:rPr>
                <w:rFonts w:cs="Arial"/>
                <w:bCs/>
                <w:i/>
                <w:szCs w:val="22"/>
              </w:rPr>
            </w:pPr>
            <w:r>
              <w:rPr>
                <w:i/>
              </w:rPr>
              <w:t>1984</w:t>
            </w:r>
          </w:p>
        </w:tc>
        <w:tc>
          <w:tcPr>
            <w:tcW w:w="5103" w:type="dxa"/>
            <w:gridSpan w:val="2"/>
            <w:shd w:val="clear" w:color="auto" w:fill="FFFFFF"/>
            <w:vAlign w:val="center"/>
          </w:tcPr>
          <w:p w14:paraId="0DC4C1A8" w14:textId="77777777" w:rsidR="00BE436D" w:rsidRPr="00552B7B" w:rsidRDefault="00BE436D" w:rsidP="00552B7B">
            <w:pPr>
              <w:pStyle w:val="ColorfulList-Accent13"/>
              <w:ind w:left="0"/>
              <w:rPr>
                <w:rFonts w:cs="Arial"/>
                <w:bCs/>
                <w:i/>
                <w:szCs w:val="22"/>
              </w:rPr>
            </w:pPr>
            <w:r>
              <w:rPr>
                <w:i/>
              </w:rPr>
              <w:t>Plan to change to IPV in 2015</w:t>
            </w:r>
          </w:p>
        </w:tc>
      </w:tr>
      <w:tr w:rsidR="00BE436D" w:rsidRPr="004F745E" w14:paraId="358F321F" w14:textId="77777777" w:rsidTr="008B0C1C">
        <w:trPr>
          <w:trHeight w:val="286"/>
        </w:trPr>
        <w:tc>
          <w:tcPr>
            <w:tcW w:w="3545" w:type="dxa"/>
            <w:gridSpan w:val="2"/>
            <w:shd w:val="clear" w:color="auto" w:fill="FFFFFF"/>
            <w:vAlign w:val="center"/>
          </w:tcPr>
          <w:p w14:paraId="27913C1C" w14:textId="77777777" w:rsidR="00BE436D" w:rsidRPr="00552B7B" w:rsidRDefault="00BE436D" w:rsidP="00BE436D">
            <w:pPr>
              <w:pStyle w:val="ColorfulList-Accent13"/>
              <w:ind w:left="0"/>
              <w:rPr>
                <w:rFonts w:cs="Arial"/>
                <w:bCs/>
                <w:i/>
                <w:szCs w:val="22"/>
              </w:rPr>
            </w:pPr>
            <w:r>
              <w:rPr>
                <w:i/>
              </w:rPr>
              <w:t>DTP- HepB- Hib</w:t>
            </w:r>
          </w:p>
        </w:tc>
        <w:tc>
          <w:tcPr>
            <w:tcW w:w="2410" w:type="dxa"/>
            <w:gridSpan w:val="2"/>
            <w:shd w:val="clear" w:color="auto" w:fill="FFFFFF"/>
            <w:vAlign w:val="center"/>
          </w:tcPr>
          <w:p w14:paraId="09BBB732" w14:textId="77777777" w:rsidR="00BE436D" w:rsidRPr="00552B7B" w:rsidRDefault="00BE436D" w:rsidP="00552B7B">
            <w:pPr>
              <w:pStyle w:val="ColorfulList-Accent13"/>
              <w:ind w:left="0"/>
              <w:jc w:val="center"/>
              <w:rPr>
                <w:rFonts w:cs="Arial"/>
                <w:bCs/>
                <w:i/>
                <w:szCs w:val="22"/>
              </w:rPr>
            </w:pPr>
            <w:r>
              <w:rPr>
                <w:i/>
              </w:rPr>
              <w:t>2009</w:t>
            </w:r>
          </w:p>
        </w:tc>
        <w:tc>
          <w:tcPr>
            <w:tcW w:w="5103" w:type="dxa"/>
            <w:gridSpan w:val="2"/>
            <w:shd w:val="clear" w:color="auto" w:fill="FFFFFF"/>
            <w:vAlign w:val="center"/>
          </w:tcPr>
          <w:p w14:paraId="016FB569" w14:textId="77777777" w:rsidR="00BE436D" w:rsidRPr="00552B7B" w:rsidRDefault="00BE436D" w:rsidP="00BE436D">
            <w:pPr>
              <w:pStyle w:val="ColorfulList-Accent13"/>
              <w:ind w:left="0"/>
              <w:rPr>
                <w:rFonts w:cs="Arial"/>
                <w:bCs/>
                <w:i/>
                <w:szCs w:val="22"/>
              </w:rPr>
            </w:pPr>
            <w:r>
              <w:rPr>
                <w:i/>
              </w:rPr>
              <w:t>N/A</w:t>
            </w:r>
          </w:p>
        </w:tc>
      </w:tr>
      <w:tr w:rsidR="00BE436D" w:rsidRPr="004F745E" w14:paraId="2ED11629" w14:textId="77777777" w:rsidTr="008B0C1C">
        <w:trPr>
          <w:trHeight w:val="286"/>
        </w:trPr>
        <w:tc>
          <w:tcPr>
            <w:tcW w:w="3545" w:type="dxa"/>
            <w:gridSpan w:val="2"/>
            <w:shd w:val="clear" w:color="auto" w:fill="FFFFFF"/>
            <w:vAlign w:val="center"/>
          </w:tcPr>
          <w:p w14:paraId="518292D9" w14:textId="77777777" w:rsidR="00BE436D" w:rsidRPr="00552B7B" w:rsidRDefault="00BE436D" w:rsidP="00BE436D">
            <w:pPr>
              <w:pStyle w:val="ColorfulList-Accent13"/>
              <w:ind w:left="0"/>
              <w:rPr>
                <w:rFonts w:cs="Arial"/>
                <w:bCs/>
                <w:i/>
                <w:szCs w:val="22"/>
              </w:rPr>
            </w:pPr>
            <w:r>
              <w:rPr>
                <w:i/>
              </w:rPr>
              <w:t>Measles vaccine (MCV)</w:t>
            </w:r>
          </w:p>
        </w:tc>
        <w:tc>
          <w:tcPr>
            <w:tcW w:w="2410" w:type="dxa"/>
            <w:gridSpan w:val="2"/>
            <w:shd w:val="clear" w:color="auto" w:fill="FFFFFF"/>
            <w:vAlign w:val="center"/>
          </w:tcPr>
          <w:p w14:paraId="19486DFE" w14:textId="77777777" w:rsidR="00BE436D" w:rsidRPr="00552B7B" w:rsidRDefault="00BE436D" w:rsidP="00BE436D">
            <w:pPr>
              <w:pStyle w:val="ColorfulList-Accent13"/>
              <w:ind w:left="0"/>
              <w:jc w:val="center"/>
              <w:rPr>
                <w:rFonts w:cs="Arial"/>
                <w:bCs/>
                <w:i/>
                <w:szCs w:val="22"/>
              </w:rPr>
            </w:pPr>
            <w:r>
              <w:rPr>
                <w:i/>
              </w:rPr>
              <w:t>1984</w:t>
            </w:r>
          </w:p>
        </w:tc>
        <w:tc>
          <w:tcPr>
            <w:tcW w:w="5103" w:type="dxa"/>
            <w:gridSpan w:val="2"/>
            <w:shd w:val="clear" w:color="auto" w:fill="FFFFFF"/>
            <w:vAlign w:val="center"/>
          </w:tcPr>
          <w:p w14:paraId="0AB076FA" w14:textId="77777777" w:rsidR="00BE436D" w:rsidRPr="00552B7B" w:rsidRDefault="00BE436D" w:rsidP="00BE436D">
            <w:pPr>
              <w:pStyle w:val="ColorfulList-Accent13"/>
              <w:ind w:left="0"/>
              <w:rPr>
                <w:rFonts w:cs="Arial"/>
                <w:bCs/>
                <w:i/>
                <w:szCs w:val="22"/>
              </w:rPr>
            </w:pPr>
            <w:r>
              <w:rPr>
                <w:i/>
              </w:rPr>
              <w:t>N/A</w:t>
            </w:r>
          </w:p>
        </w:tc>
      </w:tr>
      <w:tr w:rsidR="00BE436D" w:rsidRPr="004F745E" w14:paraId="0D0E4C03" w14:textId="77777777" w:rsidTr="008B0C1C">
        <w:trPr>
          <w:trHeight w:val="286"/>
        </w:trPr>
        <w:tc>
          <w:tcPr>
            <w:tcW w:w="3545" w:type="dxa"/>
            <w:gridSpan w:val="2"/>
            <w:shd w:val="clear" w:color="auto" w:fill="FFFFFF"/>
            <w:vAlign w:val="center"/>
          </w:tcPr>
          <w:p w14:paraId="264BE55C" w14:textId="77777777" w:rsidR="00BE436D" w:rsidRPr="00552B7B" w:rsidRDefault="00BE436D" w:rsidP="00BE436D">
            <w:pPr>
              <w:pStyle w:val="ColorfulList-Accent13"/>
              <w:ind w:left="0"/>
              <w:rPr>
                <w:rFonts w:cs="Arial"/>
                <w:bCs/>
                <w:i/>
                <w:szCs w:val="22"/>
              </w:rPr>
            </w:pPr>
            <w:r>
              <w:rPr>
                <w:i/>
              </w:rPr>
              <w:t>Yellow Fever vaccine (YFV)</w:t>
            </w:r>
          </w:p>
        </w:tc>
        <w:tc>
          <w:tcPr>
            <w:tcW w:w="2410" w:type="dxa"/>
            <w:gridSpan w:val="2"/>
            <w:shd w:val="clear" w:color="auto" w:fill="FFFFFF"/>
            <w:vAlign w:val="center"/>
          </w:tcPr>
          <w:p w14:paraId="48AAB251" w14:textId="77777777" w:rsidR="00BE436D" w:rsidRPr="00552B7B" w:rsidRDefault="00BE436D" w:rsidP="00BE436D">
            <w:pPr>
              <w:pStyle w:val="ColorfulList-Accent13"/>
              <w:ind w:left="0"/>
              <w:jc w:val="center"/>
              <w:rPr>
                <w:rFonts w:cs="Arial"/>
                <w:bCs/>
                <w:i/>
                <w:szCs w:val="22"/>
              </w:rPr>
            </w:pPr>
            <w:r>
              <w:rPr>
                <w:i/>
              </w:rPr>
              <w:t>1984</w:t>
            </w:r>
          </w:p>
        </w:tc>
        <w:tc>
          <w:tcPr>
            <w:tcW w:w="5103" w:type="dxa"/>
            <w:gridSpan w:val="2"/>
            <w:shd w:val="clear" w:color="auto" w:fill="FFFFFF"/>
            <w:vAlign w:val="center"/>
          </w:tcPr>
          <w:p w14:paraId="5787BA98" w14:textId="77777777" w:rsidR="00BE436D" w:rsidRPr="00552B7B" w:rsidRDefault="00BE436D" w:rsidP="00BE436D">
            <w:pPr>
              <w:pStyle w:val="ColorfulList-Accent13"/>
              <w:ind w:left="0"/>
              <w:rPr>
                <w:rFonts w:cs="Arial"/>
                <w:bCs/>
                <w:i/>
                <w:szCs w:val="22"/>
              </w:rPr>
            </w:pPr>
            <w:r>
              <w:rPr>
                <w:i/>
              </w:rPr>
              <w:t>N/A</w:t>
            </w:r>
          </w:p>
        </w:tc>
      </w:tr>
      <w:tr w:rsidR="00BE436D" w:rsidRPr="004F745E" w14:paraId="7014EC8F" w14:textId="77777777" w:rsidTr="008B0C1C">
        <w:trPr>
          <w:trHeight w:val="286"/>
        </w:trPr>
        <w:tc>
          <w:tcPr>
            <w:tcW w:w="3545" w:type="dxa"/>
            <w:gridSpan w:val="2"/>
            <w:shd w:val="clear" w:color="auto" w:fill="FFFFFF"/>
            <w:vAlign w:val="center"/>
          </w:tcPr>
          <w:p w14:paraId="7886CD0D" w14:textId="77777777" w:rsidR="00BE436D" w:rsidRPr="00552B7B" w:rsidRDefault="00BE436D" w:rsidP="00BE436D">
            <w:pPr>
              <w:pStyle w:val="ColorfulList-Accent13"/>
              <w:ind w:left="0"/>
              <w:rPr>
                <w:rFonts w:cs="Arial"/>
                <w:bCs/>
                <w:i/>
                <w:szCs w:val="22"/>
              </w:rPr>
            </w:pPr>
            <w:r>
              <w:rPr>
                <w:i/>
              </w:rPr>
              <w:t>Tetanus vaccine (TT)</w:t>
            </w:r>
          </w:p>
        </w:tc>
        <w:tc>
          <w:tcPr>
            <w:tcW w:w="2410" w:type="dxa"/>
            <w:gridSpan w:val="2"/>
            <w:shd w:val="clear" w:color="auto" w:fill="FFFFFF"/>
            <w:vAlign w:val="center"/>
          </w:tcPr>
          <w:p w14:paraId="6675743D" w14:textId="77777777" w:rsidR="00BE436D" w:rsidRPr="00552B7B" w:rsidRDefault="00BE436D" w:rsidP="00BE436D">
            <w:pPr>
              <w:pStyle w:val="ColorfulList-Accent13"/>
              <w:ind w:left="0"/>
              <w:jc w:val="center"/>
              <w:rPr>
                <w:rFonts w:cs="Arial"/>
                <w:bCs/>
                <w:i/>
                <w:szCs w:val="22"/>
              </w:rPr>
            </w:pPr>
            <w:r>
              <w:rPr>
                <w:i/>
              </w:rPr>
              <w:t>1984</w:t>
            </w:r>
          </w:p>
        </w:tc>
        <w:tc>
          <w:tcPr>
            <w:tcW w:w="5103" w:type="dxa"/>
            <w:gridSpan w:val="2"/>
            <w:shd w:val="clear" w:color="auto" w:fill="FFFFFF"/>
            <w:vAlign w:val="center"/>
          </w:tcPr>
          <w:p w14:paraId="42F94690" w14:textId="77777777" w:rsidR="00BE436D" w:rsidRPr="00552B7B" w:rsidRDefault="00BE436D" w:rsidP="00BE436D">
            <w:pPr>
              <w:pStyle w:val="ColorfulList-Accent13"/>
              <w:ind w:left="0"/>
              <w:rPr>
                <w:rFonts w:cs="Arial"/>
                <w:bCs/>
                <w:i/>
                <w:szCs w:val="22"/>
              </w:rPr>
            </w:pPr>
            <w:r>
              <w:rPr>
                <w:i/>
              </w:rPr>
              <w:t>N/A</w:t>
            </w:r>
          </w:p>
        </w:tc>
      </w:tr>
      <w:tr w:rsidR="00BE436D" w:rsidRPr="004F745E" w14:paraId="6031431B" w14:textId="77777777" w:rsidTr="008B0C1C">
        <w:trPr>
          <w:trHeight w:val="286"/>
        </w:trPr>
        <w:tc>
          <w:tcPr>
            <w:tcW w:w="3545" w:type="dxa"/>
            <w:gridSpan w:val="2"/>
            <w:shd w:val="clear" w:color="auto" w:fill="FFFFFF"/>
            <w:vAlign w:val="center"/>
          </w:tcPr>
          <w:p w14:paraId="6DC41984" w14:textId="77777777" w:rsidR="00BE436D" w:rsidRPr="00536641" w:rsidRDefault="00552B7B" w:rsidP="006F0A60">
            <w:pPr>
              <w:pStyle w:val="ColorfulList-Accent13"/>
              <w:ind w:left="0"/>
              <w:rPr>
                <w:rFonts w:cs="Arial"/>
                <w:bCs/>
                <w:i/>
                <w:sz w:val="20"/>
              </w:rPr>
            </w:pPr>
            <w:r>
              <w:rPr>
                <w:i/>
                <w:sz w:val="20"/>
              </w:rPr>
              <w:t>Measles 2nd dose</w:t>
            </w:r>
          </w:p>
        </w:tc>
        <w:tc>
          <w:tcPr>
            <w:tcW w:w="2410" w:type="dxa"/>
            <w:gridSpan w:val="2"/>
            <w:shd w:val="clear" w:color="auto" w:fill="FFFFFF"/>
            <w:vAlign w:val="center"/>
          </w:tcPr>
          <w:p w14:paraId="1713C8A1" w14:textId="77777777" w:rsidR="00BE436D" w:rsidRPr="00536641" w:rsidRDefault="00552B7B" w:rsidP="002D25FD">
            <w:pPr>
              <w:pStyle w:val="ColorfulList-Accent13"/>
              <w:ind w:left="0"/>
              <w:jc w:val="center"/>
              <w:rPr>
                <w:rFonts w:cs="Arial"/>
                <w:bCs/>
                <w:i/>
                <w:sz w:val="20"/>
              </w:rPr>
            </w:pPr>
            <w:r>
              <w:rPr>
                <w:i/>
                <w:sz w:val="20"/>
              </w:rPr>
              <w:t>2013</w:t>
            </w:r>
          </w:p>
        </w:tc>
        <w:tc>
          <w:tcPr>
            <w:tcW w:w="5103" w:type="dxa"/>
            <w:gridSpan w:val="2"/>
            <w:shd w:val="clear" w:color="auto" w:fill="FFFFFF"/>
            <w:vAlign w:val="center"/>
          </w:tcPr>
          <w:p w14:paraId="6D047CB6" w14:textId="77777777" w:rsidR="00BE436D" w:rsidRPr="00536641" w:rsidRDefault="00BE436D" w:rsidP="006F0A60">
            <w:pPr>
              <w:pStyle w:val="ColorfulList-Accent13"/>
              <w:ind w:left="0"/>
              <w:rPr>
                <w:rFonts w:cs="Arial"/>
                <w:bCs/>
                <w:i/>
                <w:sz w:val="20"/>
              </w:rPr>
            </w:pPr>
          </w:p>
        </w:tc>
      </w:tr>
      <w:tr w:rsidR="00552B7B" w:rsidRPr="004F745E" w14:paraId="626CB9BC" w14:textId="77777777" w:rsidTr="008B0C1C">
        <w:trPr>
          <w:trHeight w:val="286"/>
        </w:trPr>
        <w:tc>
          <w:tcPr>
            <w:tcW w:w="3545" w:type="dxa"/>
            <w:gridSpan w:val="2"/>
            <w:shd w:val="clear" w:color="auto" w:fill="FFFFFF"/>
            <w:vAlign w:val="center"/>
          </w:tcPr>
          <w:p w14:paraId="5CE85FB6" w14:textId="77777777" w:rsidR="00552B7B" w:rsidRDefault="00552B7B" w:rsidP="006F0A60">
            <w:pPr>
              <w:pStyle w:val="ColorfulList-Accent13"/>
              <w:ind w:left="0"/>
              <w:rPr>
                <w:rFonts w:cs="Arial"/>
                <w:bCs/>
                <w:i/>
                <w:sz w:val="20"/>
              </w:rPr>
            </w:pPr>
            <w:r>
              <w:rPr>
                <w:i/>
                <w:sz w:val="20"/>
              </w:rPr>
              <w:t>PCV 13</w:t>
            </w:r>
          </w:p>
        </w:tc>
        <w:tc>
          <w:tcPr>
            <w:tcW w:w="2410" w:type="dxa"/>
            <w:gridSpan w:val="2"/>
            <w:shd w:val="clear" w:color="auto" w:fill="FFFFFF"/>
            <w:vAlign w:val="center"/>
          </w:tcPr>
          <w:p w14:paraId="59ACC173" w14:textId="77777777" w:rsidR="00552B7B" w:rsidRDefault="00552B7B" w:rsidP="002D25FD">
            <w:pPr>
              <w:pStyle w:val="ColorfulList-Accent13"/>
              <w:ind w:left="0"/>
              <w:jc w:val="center"/>
              <w:rPr>
                <w:rFonts w:cs="Arial"/>
                <w:bCs/>
                <w:i/>
                <w:sz w:val="20"/>
              </w:rPr>
            </w:pPr>
            <w:r>
              <w:rPr>
                <w:i/>
                <w:sz w:val="20"/>
              </w:rPr>
              <w:t>2012</w:t>
            </w:r>
          </w:p>
        </w:tc>
        <w:tc>
          <w:tcPr>
            <w:tcW w:w="5103" w:type="dxa"/>
            <w:gridSpan w:val="2"/>
            <w:shd w:val="clear" w:color="auto" w:fill="FFFFFF"/>
            <w:vAlign w:val="center"/>
          </w:tcPr>
          <w:p w14:paraId="53864E0A" w14:textId="77777777" w:rsidR="00552B7B" w:rsidRPr="00536641" w:rsidRDefault="00552B7B" w:rsidP="006F0A60">
            <w:pPr>
              <w:pStyle w:val="ColorfulList-Accent13"/>
              <w:ind w:left="0"/>
              <w:rPr>
                <w:rFonts w:cs="Arial"/>
                <w:bCs/>
                <w:i/>
                <w:sz w:val="20"/>
              </w:rPr>
            </w:pPr>
          </w:p>
        </w:tc>
      </w:tr>
      <w:tr w:rsidR="00BE436D" w:rsidRPr="004F745E" w14:paraId="455C8F6C" w14:textId="77777777" w:rsidTr="008B0C1C">
        <w:trPr>
          <w:trHeight w:val="286"/>
        </w:trPr>
        <w:tc>
          <w:tcPr>
            <w:tcW w:w="3545" w:type="dxa"/>
            <w:gridSpan w:val="2"/>
            <w:shd w:val="clear" w:color="auto" w:fill="FFFFFF"/>
            <w:vAlign w:val="center"/>
          </w:tcPr>
          <w:p w14:paraId="001E54EA" w14:textId="77777777" w:rsidR="00BE436D" w:rsidRPr="00536641" w:rsidRDefault="00BE436D" w:rsidP="006F0A60">
            <w:pPr>
              <w:pStyle w:val="ColorfulList-Accent13"/>
              <w:ind w:left="0"/>
              <w:rPr>
                <w:rFonts w:cs="Arial"/>
                <w:bCs/>
                <w:i/>
                <w:sz w:val="20"/>
              </w:rPr>
            </w:pPr>
          </w:p>
        </w:tc>
        <w:tc>
          <w:tcPr>
            <w:tcW w:w="2410" w:type="dxa"/>
            <w:gridSpan w:val="2"/>
            <w:shd w:val="clear" w:color="auto" w:fill="FFFFFF"/>
            <w:vAlign w:val="center"/>
          </w:tcPr>
          <w:p w14:paraId="26AC52E7" w14:textId="77777777" w:rsidR="00BE436D" w:rsidRPr="00536641" w:rsidRDefault="00BE436D" w:rsidP="006F0A60">
            <w:pPr>
              <w:pStyle w:val="ColorfulList-Accent13"/>
              <w:ind w:left="0"/>
              <w:rPr>
                <w:rFonts w:cs="Arial"/>
                <w:bCs/>
                <w:i/>
                <w:sz w:val="20"/>
              </w:rPr>
            </w:pPr>
          </w:p>
        </w:tc>
        <w:tc>
          <w:tcPr>
            <w:tcW w:w="5103" w:type="dxa"/>
            <w:gridSpan w:val="2"/>
            <w:shd w:val="clear" w:color="auto" w:fill="FFFFFF"/>
            <w:vAlign w:val="center"/>
          </w:tcPr>
          <w:p w14:paraId="3BF51CBF" w14:textId="77777777" w:rsidR="00BE436D" w:rsidRPr="00536641" w:rsidRDefault="00BE436D" w:rsidP="006F0A60">
            <w:pPr>
              <w:pStyle w:val="ColorfulList-Accent13"/>
              <w:ind w:left="0"/>
              <w:rPr>
                <w:rFonts w:cs="Arial"/>
                <w:bCs/>
                <w:i/>
                <w:sz w:val="20"/>
              </w:rPr>
            </w:pPr>
          </w:p>
        </w:tc>
      </w:tr>
      <w:tr w:rsidR="00BE436D" w:rsidRPr="00714E91" w14:paraId="5EA9DDF6" w14:textId="77777777" w:rsidTr="008B0C1C">
        <w:trPr>
          <w:trHeight w:val="490"/>
        </w:trPr>
        <w:tc>
          <w:tcPr>
            <w:tcW w:w="2836" w:type="dxa"/>
            <w:shd w:val="clear" w:color="auto" w:fill="FFFFFF"/>
            <w:vAlign w:val="center"/>
          </w:tcPr>
          <w:p w14:paraId="0AF6F961" w14:textId="77777777" w:rsidR="00BE436D" w:rsidRPr="006F0A60" w:rsidRDefault="00BE436D" w:rsidP="006F0A60">
            <w:pPr>
              <w:pStyle w:val="ColorfulList-Accent13"/>
              <w:ind w:left="0"/>
              <w:rPr>
                <w:rFonts w:cs="Arial"/>
                <w:b/>
                <w:bCs/>
                <w:i/>
                <w:sz w:val="20"/>
              </w:rPr>
            </w:pPr>
            <w:r>
              <w:rPr>
                <w:b/>
                <w:i/>
                <w:sz w:val="20"/>
              </w:rPr>
              <w:t>Vaccine</w:t>
            </w:r>
          </w:p>
        </w:tc>
        <w:tc>
          <w:tcPr>
            <w:tcW w:w="1843" w:type="dxa"/>
            <w:gridSpan w:val="2"/>
            <w:shd w:val="clear" w:color="auto" w:fill="FFFFFF"/>
            <w:vAlign w:val="center"/>
          </w:tcPr>
          <w:p w14:paraId="3FC9BB3B" w14:textId="008AB2B5" w:rsidR="00BE436D" w:rsidRPr="006F0A60" w:rsidRDefault="00BE436D" w:rsidP="006F0A60">
            <w:pPr>
              <w:pStyle w:val="ColorfulList-Accent13"/>
              <w:ind w:left="0"/>
              <w:rPr>
                <w:rFonts w:cs="Arial"/>
                <w:b/>
                <w:bCs/>
                <w:i/>
                <w:sz w:val="20"/>
              </w:rPr>
            </w:pPr>
            <w:r>
              <w:rPr>
                <w:b/>
                <w:i/>
                <w:sz w:val="20"/>
              </w:rPr>
              <w:t>Month / year of introduction</w:t>
            </w:r>
          </w:p>
        </w:tc>
        <w:tc>
          <w:tcPr>
            <w:tcW w:w="3544" w:type="dxa"/>
            <w:gridSpan w:val="2"/>
            <w:shd w:val="clear" w:color="auto" w:fill="FFFFFF"/>
            <w:vAlign w:val="center"/>
          </w:tcPr>
          <w:p w14:paraId="39209ABB" w14:textId="77777777" w:rsidR="00BE436D" w:rsidRPr="00536641" w:rsidRDefault="00BE436D" w:rsidP="006F0A60">
            <w:pPr>
              <w:pStyle w:val="ColorfulList-Accent13"/>
              <w:ind w:left="0"/>
              <w:rPr>
                <w:rFonts w:cs="Arial"/>
                <w:bCs/>
                <w:i/>
                <w:sz w:val="20"/>
              </w:rPr>
            </w:pPr>
            <w:r>
              <w:rPr>
                <w:b/>
                <w:i/>
                <w:sz w:val="20"/>
              </w:rPr>
              <w:t>Comments</w:t>
            </w:r>
            <w:r>
              <w:rPr>
                <w:i/>
                <w:sz w:val="20"/>
              </w:rPr>
              <w:t xml:space="preserve"> (especially planned product changes, vaccine wastage, etc.)</w:t>
            </w:r>
          </w:p>
        </w:tc>
        <w:tc>
          <w:tcPr>
            <w:tcW w:w="2835" w:type="dxa"/>
            <w:shd w:val="clear" w:color="auto" w:fill="FFFFFF"/>
            <w:vAlign w:val="center"/>
          </w:tcPr>
          <w:p w14:paraId="32DCB8AC" w14:textId="77777777" w:rsidR="00BE436D" w:rsidRPr="00536641" w:rsidRDefault="00BE436D" w:rsidP="006F0A60">
            <w:pPr>
              <w:pStyle w:val="ColorfulList-Accent13"/>
              <w:ind w:left="0"/>
              <w:rPr>
                <w:rFonts w:cs="Arial"/>
                <w:b/>
                <w:bCs/>
                <w:i/>
                <w:sz w:val="20"/>
              </w:rPr>
            </w:pPr>
            <w:r>
              <w:rPr>
                <w:b/>
                <w:i/>
                <w:sz w:val="20"/>
              </w:rPr>
              <w:t>Has the planning for vaccine introduction been taken into account in the HSS application? If No, Why?</w:t>
            </w:r>
          </w:p>
          <w:p w14:paraId="58A575ED" w14:textId="77777777" w:rsidR="00BE436D" w:rsidRPr="00536641" w:rsidRDefault="00BE436D" w:rsidP="006F0A60">
            <w:pPr>
              <w:pStyle w:val="ColorfulList-Accent13"/>
              <w:ind w:left="0"/>
              <w:rPr>
                <w:rFonts w:cs="Arial"/>
                <w:bCs/>
                <w:i/>
                <w:sz w:val="20"/>
              </w:rPr>
            </w:pPr>
            <w:r>
              <w:rPr>
                <w:i/>
                <w:sz w:val="20"/>
              </w:rPr>
              <w:t>(Cold chain requirements, human resources, etc.)</w:t>
            </w:r>
          </w:p>
        </w:tc>
      </w:tr>
      <w:tr w:rsidR="00BE436D" w:rsidRPr="00867FFD" w14:paraId="0A491348" w14:textId="77777777" w:rsidTr="008B0C1C">
        <w:trPr>
          <w:trHeight w:val="286"/>
        </w:trPr>
        <w:tc>
          <w:tcPr>
            <w:tcW w:w="2836" w:type="dxa"/>
            <w:shd w:val="clear" w:color="auto" w:fill="FFFFFF"/>
            <w:vAlign w:val="center"/>
          </w:tcPr>
          <w:p w14:paraId="35B5108B" w14:textId="77777777" w:rsidR="00BE436D" w:rsidRPr="00613880" w:rsidRDefault="00BE436D" w:rsidP="00BE436D">
            <w:pPr>
              <w:pStyle w:val="ColorfulList-Accent13"/>
              <w:ind w:left="0"/>
              <w:rPr>
                <w:rFonts w:cs="Arial"/>
                <w:bCs/>
                <w:i/>
                <w:szCs w:val="22"/>
              </w:rPr>
            </w:pPr>
            <w:r>
              <w:rPr>
                <w:i/>
              </w:rPr>
              <w:t>IPV 5 dose vial</w:t>
            </w:r>
          </w:p>
        </w:tc>
        <w:tc>
          <w:tcPr>
            <w:tcW w:w="1843" w:type="dxa"/>
            <w:gridSpan w:val="2"/>
            <w:shd w:val="clear" w:color="auto" w:fill="FFFFFF"/>
            <w:vAlign w:val="center"/>
          </w:tcPr>
          <w:p w14:paraId="7E4866BB" w14:textId="77777777" w:rsidR="00BE436D" w:rsidRPr="00613880" w:rsidRDefault="00BE436D" w:rsidP="00BE436D">
            <w:pPr>
              <w:pStyle w:val="ColorfulList-Accent13"/>
              <w:ind w:left="0"/>
              <w:rPr>
                <w:rFonts w:cs="Arial"/>
                <w:bCs/>
                <w:i/>
                <w:szCs w:val="22"/>
              </w:rPr>
            </w:pPr>
            <w:r>
              <w:rPr>
                <w:i/>
              </w:rPr>
              <w:t>June 2015</w:t>
            </w:r>
          </w:p>
        </w:tc>
        <w:tc>
          <w:tcPr>
            <w:tcW w:w="3544" w:type="dxa"/>
            <w:gridSpan w:val="2"/>
            <w:shd w:val="clear" w:color="auto" w:fill="FFFFFF"/>
            <w:vAlign w:val="center"/>
          </w:tcPr>
          <w:p w14:paraId="3A9A03A7" w14:textId="77777777" w:rsidR="00BE436D" w:rsidRPr="00613880" w:rsidRDefault="00BE436D" w:rsidP="00BE436D">
            <w:pPr>
              <w:pStyle w:val="ColorfulList-Accent13"/>
              <w:ind w:left="0"/>
              <w:rPr>
                <w:rFonts w:cs="Arial"/>
                <w:bCs/>
                <w:i/>
                <w:szCs w:val="22"/>
              </w:rPr>
            </w:pPr>
          </w:p>
        </w:tc>
        <w:tc>
          <w:tcPr>
            <w:tcW w:w="2835" w:type="dxa"/>
            <w:shd w:val="clear" w:color="auto" w:fill="FFFFFF"/>
            <w:vAlign w:val="center"/>
          </w:tcPr>
          <w:p w14:paraId="418AF0EA" w14:textId="77777777" w:rsidR="00BE436D" w:rsidRPr="00613880" w:rsidRDefault="00BE436D" w:rsidP="00BE436D">
            <w:pPr>
              <w:pStyle w:val="ColorfulList-Accent13"/>
              <w:ind w:left="0"/>
              <w:rPr>
                <w:rFonts w:cs="Arial"/>
                <w:bCs/>
                <w:i/>
                <w:szCs w:val="22"/>
              </w:rPr>
            </w:pPr>
            <w:r>
              <w:rPr>
                <w:i/>
              </w:rPr>
              <w:t>Yes</w:t>
            </w:r>
          </w:p>
        </w:tc>
      </w:tr>
      <w:tr w:rsidR="00BE436D" w:rsidRPr="00867FFD" w14:paraId="5AE6C659" w14:textId="77777777" w:rsidTr="008B0C1C">
        <w:trPr>
          <w:trHeight w:val="286"/>
        </w:trPr>
        <w:tc>
          <w:tcPr>
            <w:tcW w:w="2836" w:type="dxa"/>
            <w:shd w:val="clear" w:color="auto" w:fill="FFFFFF"/>
            <w:vAlign w:val="center"/>
          </w:tcPr>
          <w:p w14:paraId="30757591" w14:textId="77777777" w:rsidR="00BE436D" w:rsidRPr="00613880" w:rsidRDefault="00613880" w:rsidP="00BE436D">
            <w:pPr>
              <w:pStyle w:val="ColorfulList-Accent13"/>
              <w:ind w:left="0"/>
              <w:rPr>
                <w:rFonts w:cs="Arial"/>
                <w:bCs/>
                <w:i/>
                <w:szCs w:val="22"/>
              </w:rPr>
            </w:pPr>
            <w:r>
              <w:rPr>
                <w:i/>
              </w:rPr>
              <w:t>HPV</w:t>
            </w:r>
          </w:p>
        </w:tc>
        <w:tc>
          <w:tcPr>
            <w:tcW w:w="1843" w:type="dxa"/>
            <w:gridSpan w:val="2"/>
            <w:shd w:val="clear" w:color="auto" w:fill="FFFFFF"/>
            <w:vAlign w:val="center"/>
          </w:tcPr>
          <w:p w14:paraId="252C0F4C" w14:textId="77777777" w:rsidR="00BE436D" w:rsidRPr="00613880" w:rsidRDefault="003D33EB" w:rsidP="00BE436D">
            <w:pPr>
              <w:pStyle w:val="ColorfulList-Accent13"/>
              <w:ind w:left="0"/>
              <w:rPr>
                <w:rFonts w:cs="Arial"/>
                <w:bCs/>
                <w:i/>
                <w:szCs w:val="22"/>
              </w:rPr>
            </w:pPr>
            <w:r>
              <w:rPr>
                <w:i/>
              </w:rPr>
              <w:t xml:space="preserve">2016 </w:t>
            </w:r>
          </w:p>
        </w:tc>
        <w:tc>
          <w:tcPr>
            <w:tcW w:w="3544" w:type="dxa"/>
            <w:gridSpan w:val="2"/>
            <w:shd w:val="clear" w:color="auto" w:fill="FFFFFF"/>
            <w:vAlign w:val="center"/>
          </w:tcPr>
          <w:p w14:paraId="2653A55C" w14:textId="77777777" w:rsidR="00BE436D" w:rsidRPr="00613880" w:rsidRDefault="00BE436D" w:rsidP="00BE436D">
            <w:pPr>
              <w:pStyle w:val="ColorfulList-Accent13"/>
              <w:ind w:left="0"/>
              <w:rPr>
                <w:rFonts w:cs="Arial"/>
                <w:bCs/>
                <w:i/>
                <w:szCs w:val="22"/>
              </w:rPr>
            </w:pPr>
          </w:p>
        </w:tc>
        <w:tc>
          <w:tcPr>
            <w:tcW w:w="2835" w:type="dxa"/>
            <w:shd w:val="clear" w:color="auto" w:fill="FFFFFF"/>
            <w:vAlign w:val="center"/>
          </w:tcPr>
          <w:p w14:paraId="71FB9096" w14:textId="77777777" w:rsidR="00BE436D" w:rsidRPr="00613880" w:rsidRDefault="00080BCE" w:rsidP="00BE436D">
            <w:pPr>
              <w:pStyle w:val="ColorfulList-Accent13"/>
              <w:ind w:left="0"/>
              <w:rPr>
                <w:rFonts w:cs="Arial"/>
                <w:bCs/>
                <w:i/>
                <w:szCs w:val="22"/>
              </w:rPr>
            </w:pPr>
            <w:r>
              <w:rPr>
                <w:i/>
              </w:rPr>
              <w:t>Yes</w:t>
            </w:r>
          </w:p>
        </w:tc>
      </w:tr>
      <w:tr w:rsidR="00BE436D" w:rsidRPr="00867FFD" w14:paraId="18520298" w14:textId="77777777" w:rsidTr="008B0C1C">
        <w:trPr>
          <w:trHeight w:val="286"/>
        </w:trPr>
        <w:tc>
          <w:tcPr>
            <w:tcW w:w="2836" w:type="dxa"/>
            <w:shd w:val="clear" w:color="auto" w:fill="FFFFFF"/>
            <w:vAlign w:val="center"/>
          </w:tcPr>
          <w:p w14:paraId="625427E9" w14:textId="77777777" w:rsidR="00BE436D" w:rsidRPr="00613880" w:rsidRDefault="00BE436D" w:rsidP="00BE436D">
            <w:pPr>
              <w:pStyle w:val="ColorfulList-Accent13"/>
              <w:ind w:left="0"/>
              <w:rPr>
                <w:rFonts w:cs="Arial"/>
                <w:bCs/>
                <w:i/>
                <w:szCs w:val="22"/>
              </w:rPr>
            </w:pPr>
            <w:r>
              <w:rPr>
                <w:i/>
              </w:rPr>
              <w:t>Rotavirus</w:t>
            </w:r>
          </w:p>
        </w:tc>
        <w:tc>
          <w:tcPr>
            <w:tcW w:w="1843" w:type="dxa"/>
            <w:gridSpan w:val="2"/>
            <w:shd w:val="clear" w:color="auto" w:fill="FFFFFF"/>
            <w:vAlign w:val="center"/>
          </w:tcPr>
          <w:p w14:paraId="518BFED8" w14:textId="77777777" w:rsidR="00BE436D" w:rsidRPr="00613880" w:rsidRDefault="00BE436D" w:rsidP="00BE436D">
            <w:pPr>
              <w:pStyle w:val="ColorfulList-Accent13"/>
              <w:ind w:left="0"/>
              <w:rPr>
                <w:rFonts w:cs="Arial"/>
                <w:bCs/>
                <w:i/>
                <w:szCs w:val="22"/>
              </w:rPr>
            </w:pPr>
            <w:r>
              <w:rPr>
                <w:i/>
              </w:rPr>
              <w:t>2015</w:t>
            </w:r>
          </w:p>
        </w:tc>
        <w:tc>
          <w:tcPr>
            <w:tcW w:w="3544" w:type="dxa"/>
            <w:gridSpan w:val="2"/>
            <w:shd w:val="clear" w:color="auto" w:fill="FFFFFF"/>
            <w:vAlign w:val="center"/>
          </w:tcPr>
          <w:p w14:paraId="02BC7F36" w14:textId="77777777" w:rsidR="00BE436D" w:rsidRPr="00613880" w:rsidRDefault="00BE436D" w:rsidP="00BE436D">
            <w:pPr>
              <w:pStyle w:val="ColorfulList-Accent13"/>
              <w:ind w:left="0"/>
              <w:rPr>
                <w:rFonts w:cs="Arial"/>
                <w:bCs/>
                <w:i/>
                <w:szCs w:val="22"/>
              </w:rPr>
            </w:pPr>
          </w:p>
        </w:tc>
        <w:tc>
          <w:tcPr>
            <w:tcW w:w="2835" w:type="dxa"/>
            <w:shd w:val="clear" w:color="auto" w:fill="FFFFFF"/>
            <w:vAlign w:val="center"/>
          </w:tcPr>
          <w:p w14:paraId="1468ECD2" w14:textId="77777777" w:rsidR="00BE436D" w:rsidRPr="00613880" w:rsidRDefault="00BE436D" w:rsidP="00BE436D">
            <w:pPr>
              <w:pStyle w:val="ColorfulList-Accent13"/>
              <w:ind w:left="0"/>
              <w:rPr>
                <w:rFonts w:cs="Arial"/>
                <w:bCs/>
                <w:i/>
                <w:szCs w:val="22"/>
              </w:rPr>
            </w:pPr>
            <w:r>
              <w:rPr>
                <w:i/>
              </w:rPr>
              <w:t>Yes</w:t>
            </w:r>
          </w:p>
        </w:tc>
      </w:tr>
      <w:tr w:rsidR="00BE436D" w:rsidRPr="00867FFD" w14:paraId="047F4C40" w14:textId="77777777" w:rsidTr="008B0C1C">
        <w:trPr>
          <w:trHeight w:val="286"/>
        </w:trPr>
        <w:tc>
          <w:tcPr>
            <w:tcW w:w="2836" w:type="dxa"/>
            <w:shd w:val="clear" w:color="auto" w:fill="FFFFFF"/>
            <w:vAlign w:val="center"/>
          </w:tcPr>
          <w:p w14:paraId="1D3A4495" w14:textId="77777777" w:rsidR="00BE436D" w:rsidRPr="006F0A60" w:rsidRDefault="00BE436D" w:rsidP="006F0A60">
            <w:pPr>
              <w:pStyle w:val="ColorfulList-Accent13"/>
              <w:ind w:left="0"/>
              <w:rPr>
                <w:rFonts w:cs="Arial"/>
                <w:bCs/>
                <w:i/>
                <w:sz w:val="20"/>
              </w:rPr>
            </w:pPr>
          </w:p>
        </w:tc>
        <w:tc>
          <w:tcPr>
            <w:tcW w:w="1843" w:type="dxa"/>
            <w:gridSpan w:val="2"/>
            <w:shd w:val="clear" w:color="auto" w:fill="FFFFFF"/>
            <w:vAlign w:val="center"/>
          </w:tcPr>
          <w:p w14:paraId="5F65C6EB" w14:textId="77777777" w:rsidR="00BE436D" w:rsidRPr="006F0A60" w:rsidRDefault="00BE436D" w:rsidP="006F0A60">
            <w:pPr>
              <w:pStyle w:val="ColorfulList-Accent13"/>
              <w:ind w:left="0"/>
              <w:rPr>
                <w:rFonts w:cs="Arial"/>
                <w:bCs/>
                <w:i/>
                <w:sz w:val="20"/>
              </w:rPr>
            </w:pPr>
          </w:p>
        </w:tc>
        <w:tc>
          <w:tcPr>
            <w:tcW w:w="3544" w:type="dxa"/>
            <w:gridSpan w:val="2"/>
            <w:shd w:val="clear" w:color="auto" w:fill="FFFFFF"/>
            <w:vAlign w:val="center"/>
          </w:tcPr>
          <w:p w14:paraId="5E8D0773" w14:textId="77777777" w:rsidR="00BE436D" w:rsidRPr="00536641" w:rsidRDefault="00BE436D" w:rsidP="006F0A60">
            <w:pPr>
              <w:pStyle w:val="ColorfulList-Accent13"/>
              <w:ind w:left="0"/>
              <w:rPr>
                <w:rFonts w:cs="Arial"/>
                <w:bCs/>
                <w:i/>
                <w:sz w:val="20"/>
              </w:rPr>
            </w:pPr>
          </w:p>
        </w:tc>
        <w:tc>
          <w:tcPr>
            <w:tcW w:w="2835" w:type="dxa"/>
            <w:shd w:val="clear" w:color="auto" w:fill="FFFFFF"/>
            <w:vAlign w:val="center"/>
          </w:tcPr>
          <w:p w14:paraId="6363BE10" w14:textId="77777777" w:rsidR="00BE436D" w:rsidRPr="006F0A60" w:rsidRDefault="00BE436D" w:rsidP="006F0A60">
            <w:pPr>
              <w:pStyle w:val="ColorfulList-Accent13"/>
              <w:ind w:left="0"/>
              <w:rPr>
                <w:rFonts w:cs="Arial"/>
                <w:bCs/>
                <w:i/>
                <w:sz w:val="20"/>
              </w:rPr>
            </w:pPr>
          </w:p>
        </w:tc>
      </w:tr>
      <w:tr w:rsidR="00BE436D" w:rsidRPr="00867FFD" w14:paraId="1FFF1461" w14:textId="77777777" w:rsidTr="008B0C1C">
        <w:trPr>
          <w:trHeight w:val="286"/>
        </w:trPr>
        <w:tc>
          <w:tcPr>
            <w:tcW w:w="2836" w:type="dxa"/>
            <w:shd w:val="clear" w:color="auto" w:fill="FFFFFF"/>
            <w:vAlign w:val="center"/>
          </w:tcPr>
          <w:p w14:paraId="229CDDF6" w14:textId="77777777" w:rsidR="00BE436D" w:rsidRPr="006F0A60" w:rsidRDefault="00BE436D" w:rsidP="006F0A60">
            <w:pPr>
              <w:pStyle w:val="ColorfulList-Accent13"/>
              <w:ind w:left="0"/>
              <w:rPr>
                <w:rFonts w:cs="Arial"/>
                <w:bCs/>
                <w:i/>
                <w:sz w:val="20"/>
              </w:rPr>
            </w:pPr>
          </w:p>
        </w:tc>
        <w:tc>
          <w:tcPr>
            <w:tcW w:w="1843" w:type="dxa"/>
            <w:gridSpan w:val="2"/>
            <w:shd w:val="clear" w:color="auto" w:fill="FFFFFF"/>
            <w:vAlign w:val="center"/>
          </w:tcPr>
          <w:p w14:paraId="76FBEE5F" w14:textId="77777777" w:rsidR="00BE436D" w:rsidRPr="006F0A60" w:rsidRDefault="00BE436D" w:rsidP="006F0A60">
            <w:pPr>
              <w:pStyle w:val="ColorfulList-Accent13"/>
              <w:ind w:left="0"/>
              <w:rPr>
                <w:rFonts w:cs="Arial"/>
                <w:bCs/>
                <w:i/>
                <w:sz w:val="20"/>
              </w:rPr>
            </w:pPr>
          </w:p>
        </w:tc>
        <w:tc>
          <w:tcPr>
            <w:tcW w:w="3544" w:type="dxa"/>
            <w:gridSpan w:val="2"/>
            <w:shd w:val="clear" w:color="auto" w:fill="FFFFFF"/>
            <w:vAlign w:val="center"/>
          </w:tcPr>
          <w:p w14:paraId="39F4A1B5" w14:textId="77777777" w:rsidR="00BE436D" w:rsidRPr="00536641" w:rsidRDefault="00BE436D" w:rsidP="006F0A60">
            <w:pPr>
              <w:pStyle w:val="ColorfulList-Accent13"/>
              <w:ind w:left="0"/>
              <w:rPr>
                <w:rFonts w:cs="Arial"/>
                <w:bCs/>
                <w:i/>
                <w:sz w:val="20"/>
              </w:rPr>
            </w:pPr>
          </w:p>
        </w:tc>
        <w:tc>
          <w:tcPr>
            <w:tcW w:w="2835" w:type="dxa"/>
            <w:shd w:val="clear" w:color="auto" w:fill="FFFFFF"/>
            <w:vAlign w:val="center"/>
          </w:tcPr>
          <w:p w14:paraId="78EC6582" w14:textId="77777777" w:rsidR="00BE436D" w:rsidRPr="006F0A60" w:rsidRDefault="00BE436D" w:rsidP="006F0A60">
            <w:pPr>
              <w:pStyle w:val="ColorfulList-Accent13"/>
              <w:ind w:left="0"/>
              <w:rPr>
                <w:rFonts w:cs="Arial"/>
                <w:bCs/>
                <w:i/>
                <w:sz w:val="20"/>
              </w:rPr>
            </w:pPr>
          </w:p>
        </w:tc>
      </w:tr>
      <w:tr w:rsidR="00BE436D" w:rsidRPr="00867FFD" w14:paraId="4704A89C" w14:textId="77777777" w:rsidTr="008B0C1C">
        <w:trPr>
          <w:trHeight w:val="286"/>
        </w:trPr>
        <w:tc>
          <w:tcPr>
            <w:tcW w:w="2836" w:type="dxa"/>
            <w:shd w:val="clear" w:color="auto" w:fill="FFFFFF"/>
            <w:vAlign w:val="center"/>
          </w:tcPr>
          <w:p w14:paraId="17BD934D" w14:textId="77777777" w:rsidR="00BE436D" w:rsidRPr="006F0A60" w:rsidRDefault="00BE436D" w:rsidP="006F0A60">
            <w:pPr>
              <w:pStyle w:val="ColorfulList-Accent13"/>
              <w:ind w:left="0"/>
              <w:rPr>
                <w:rFonts w:cs="Arial"/>
                <w:bCs/>
                <w:i/>
                <w:sz w:val="20"/>
              </w:rPr>
            </w:pPr>
          </w:p>
        </w:tc>
        <w:tc>
          <w:tcPr>
            <w:tcW w:w="1843" w:type="dxa"/>
            <w:gridSpan w:val="2"/>
            <w:shd w:val="clear" w:color="auto" w:fill="FFFFFF"/>
            <w:vAlign w:val="center"/>
          </w:tcPr>
          <w:p w14:paraId="5EC89E14" w14:textId="77777777" w:rsidR="00BE436D" w:rsidRPr="006F0A60" w:rsidRDefault="00BE436D" w:rsidP="006F0A60">
            <w:pPr>
              <w:pStyle w:val="ColorfulList-Accent13"/>
              <w:ind w:left="0"/>
              <w:rPr>
                <w:rFonts w:cs="Arial"/>
                <w:bCs/>
                <w:i/>
                <w:sz w:val="20"/>
              </w:rPr>
            </w:pPr>
          </w:p>
        </w:tc>
        <w:tc>
          <w:tcPr>
            <w:tcW w:w="3544" w:type="dxa"/>
            <w:gridSpan w:val="2"/>
            <w:shd w:val="clear" w:color="auto" w:fill="FFFFFF"/>
            <w:vAlign w:val="center"/>
          </w:tcPr>
          <w:p w14:paraId="51654C71" w14:textId="77777777" w:rsidR="00BE436D" w:rsidRPr="006F0A60" w:rsidRDefault="00BE436D" w:rsidP="006F0A60">
            <w:pPr>
              <w:pStyle w:val="ColorfulList-Accent13"/>
              <w:ind w:left="0"/>
              <w:rPr>
                <w:rFonts w:cs="Arial"/>
                <w:bCs/>
                <w:i/>
                <w:sz w:val="20"/>
              </w:rPr>
            </w:pPr>
          </w:p>
        </w:tc>
        <w:tc>
          <w:tcPr>
            <w:tcW w:w="2835" w:type="dxa"/>
            <w:shd w:val="clear" w:color="auto" w:fill="FFFFFF"/>
            <w:vAlign w:val="center"/>
          </w:tcPr>
          <w:p w14:paraId="36326976" w14:textId="77777777" w:rsidR="00BE436D" w:rsidRPr="006F0A60" w:rsidRDefault="00BE436D" w:rsidP="006F0A60">
            <w:pPr>
              <w:pStyle w:val="ColorfulList-Accent13"/>
              <w:ind w:left="0"/>
              <w:rPr>
                <w:rFonts w:cs="Arial"/>
                <w:bCs/>
                <w:i/>
                <w:sz w:val="20"/>
              </w:rPr>
            </w:pPr>
          </w:p>
        </w:tc>
      </w:tr>
      <w:tr w:rsidR="00BE436D" w:rsidRPr="00867FFD" w14:paraId="571DEBEF" w14:textId="77777777" w:rsidTr="008B0C1C">
        <w:trPr>
          <w:trHeight w:val="286"/>
        </w:trPr>
        <w:tc>
          <w:tcPr>
            <w:tcW w:w="2836" w:type="dxa"/>
            <w:shd w:val="clear" w:color="auto" w:fill="FFFFFF"/>
            <w:vAlign w:val="center"/>
          </w:tcPr>
          <w:p w14:paraId="18C55339" w14:textId="77777777" w:rsidR="00BE436D" w:rsidRPr="006F0A60" w:rsidRDefault="00BE436D" w:rsidP="006F0A60">
            <w:pPr>
              <w:pStyle w:val="ColorfulList-Accent13"/>
              <w:ind w:left="0"/>
              <w:rPr>
                <w:rFonts w:cs="Arial"/>
                <w:bCs/>
                <w:i/>
                <w:sz w:val="20"/>
              </w:rPr>
            </w:pPr>
          </w:p>
        </w:tc>
        <w:tc>
          <w:tcPr>
            <w:tcW w:w="1843" w:type="dxa"/>
            <w:gridSpan w:val="2"/>
            <w:shd w:val="clear" w:color="auto" w:fill="FFFFFF"/>
            <w:vAlign w:val="center"/>
          </w:tcPr>
          <w:p w14:paraId="6516706C" w14:textId="77777777" w:rsidR="00BE436D" w:rsidRPr="006F0A60" w:rsidRDefault="00BE436D" w:rsidP="006F0A60">
            <w:pPr>
              <w:pStyle w:val="ColorfulList-Accent13"/>
              <w:ind w:left="0"/>
              <w:rPr>
                <w:rFonts w:cs="Arial"/>
                <w:bCs/>
                <w:i/>
                <w:sz w:val="20"/>
              </w:rPr>
            </w:pPr>
          </w:p>
        </w:tc>
        <w:tc>
          <w:tcPr>
            <w:tcW w:w="3544" w:type="dxa"/>
            <w:gridSpan w:val="2"/>
            <w:shd w:val="clear" w:color="auto" w:fill="FFFFFF"/>
            <w:vAlign w:val="center"/>
          </w:tcPr>
          <w:p w14:paraId="28E3BA59" w14:textId="77777777" w:rsidR="00BE436D" w:rsidRPr="006F0A60" w:rsidRDefault="00BE436D" w:rsidP="006F0A60">
            <w:pPr>
              <w:pStyle w:val="ColorfulList-Accent13"/>
              <w:ind w:left="0"/>
              <w:rPr>
                <w:rFonts w:cs="Arial"/>
                <w:bCs/>
                <w:i/>
                <w:sz w:val="20"/>
              </w:rPr>
            </w:pPr>
          </w:p>
        </w:tc>
        <w:tc>
          <w:tcPr>
            <w:tcW w:w="2835" w:type="dxa"/>
            <w:shd w:val="clear" w:color="auto" w:fill="FFFFFF"/>
            <w:vAlign w:val="center"/>
          </w:tcPr>
          <w:p w14:paraId="4370BD60" w14:textId="77777777" w:rsidR="00BE436D" w:rsidRPr="006F0A60" w:rsidRDefault="00BE436D" w:rsidP="006F0A60">
            <w:pPr>
              <w:pStyle w:val="ColorfulList-Accent13"/>
              <w:ind w:left="0"/>
              <w:rPr>
                <w:rFonts w:cs="Arial"/>
                <w:bCs/>
                <w:i/>
                <w:sz w:val="20"/>
              </w:rPr>
            </w:pPr>
          </w:p>
        </w:tc>
      </w:tr>
    </w:tbl>
    <w:p w14:paraId="31F1046B" w14:textId="77777777" w:rsidR="00867FFD" w:rsidRPr="003D33EB" w:rsidRDefault="00867FFD" w:rsidP="00867FFD">
      <w:pPr>
        <w:widowControl w:val="0"/>
        <w:spacing w:after="200" w:line="276" w:lineRule="auto"/>
        <w:rPr>
          <w:rFonts w:eastAsia="Calibri"/>
          <w:szCs w:val="22"/>
        </w:rPr>
      </w:pPr>
    </w:p>
    <w:p w14:paraId="0643597C" w14:textId="77777777" w:rsidR="00A81D1B" w:rsidRPr="0099440A" w:rsidRDefault="00A81D1B" w:rsidP="00A81D1B">
      <w:pPr>
        <w:numPr>
          <w:ilvl w:val="0"/>
          <w:numId w:val="15"/>
        </w:numPr>
        <w:autoSpaceDE w:val="0"/>
        <w:autoSpaceDN w:val="0"/>
        <w:adjustRightInd w:val="0"/>
        <w:rPr>
          <w:rFonts w:cs="Arial"/>
          <w:i/>
          <w:szCs w:val="22"/>
        </w:rPr>
      </w:pPr>
      <w:r>
        <w:rPr>
          <w:i/>
        </w:rPr>
        <w:t>Summary Fertility Index (SFI) 4.7% (EDS 2009)</w:t>
      </w:r>
    </w:p>
    <w:p w14:paraId="60CCB101" w14:textId="1E3368C6" w:rsidR="00A81D1B" w:rsidRPr="0099440A" w:rsidRDefault="00A81D1B" w:rsidP="00A81D1B">
      <w:pPr>
        <w:numPr>
          <w:ilvl w:val="0"/>
          <w:numId w:val="15"/>
        </w:numPr>
        <w:autoSpaceDE w:val="0"/>
        <w:autoSpaceDN w:val="0"/>
        <w:adjustRightInd w:val="0"/>
        <w:rPr>
          <w:rFonts w:cs="Arial"/>
          <w:i/>
          <w:szCs w:val="22"/>
        </w:rPr>
      </w:pPr>
      <w:r>
        <w:t>Gross birth rate (GBR)</w:t>
      </w:r>
      <w:r>
        <w:rPr>
          <w:i/>
        </w:rPr>
        <w:t xml:space="preserve"> </w:t>
      </w:r>
      <w:r w:rsidR="00C77EE3">
        <w:rPr>
          <w:i/>
        </w:rPr>
        <w:t>37</w:t>
      </w:r>
      <w:r>
        <w:rPr>
          <w:i/>
        </w:rPr>
        <w:t xml:space="preserve"> per 1000 (</w:t>
      </w:r>
      <w:r w:rsidR="00C77EE3">
        <w:rPr>
          <w:i/>
        </w:rPr>
        <w:t>2011)</w:t>
      </w:r>
    </w:p>
    <w:p w14:paraId="27AF4DBB" w14:textId="77777777" w:rsidR="00A81D1B" w:rsidRPr="0099440A" w:rsidRDefault="00613880" w:rsidP="00A81D1B">
      <w:pPr>
        <w:numPr>
          <w:ilvl w:val="0"/>
          <w:numId w:val="15"/>
        </w:numPr>
        <w:autoSpaceDE w:val="0"/>
        <w:autoSpaceDN w:val="0"/>
        <w:adjustRightInd w:val="0"/>
        <w:rPr>
          <w:rFonts w:cs="Arial"/>
          <w:i/>
          <w:szCs w:val="22"/>
        </w:rPr>
      </w:pPr>
      <w:r>
        <w:rPr>
          <w:i/>
        </w:rPr>
        <w:t>Expected births 6,599 (2014)</w:t>
      </w:r>
    </w:p>
    <w:p w14:paraId="0B45B4A9" w14:textId="77777777" w:rsidR="00A81D1B" w:rsidRPr="0099440A" w:rsidRDefault="00A81D1B" w:rsidP="00A81D1B">
      <w:pPr>
        <w:numPr>
          <w:ilvl w:val="0"/>
          <w:numId w:val="15"/>
        </w:numPr>
        <w:autoSpaceDE w:val="0"/>
        <w:autoSpaceDN w:val="0"/>
        <w:adjustRightInd w:val="0"/>
        <w:rPr>
          <w:rFonts w:cs="Arial"/>
          <w:i/>
          <w:szCs w:val="22"/>
        </w:rPr>
      </w:pPr>
      <w:r>
        <w:rPr>
          <w:i/>
        </w:rPr>
        <w:t>Under 5 mortality rate 34 per thousand RGPH 2012</w:t>
      </w:r>
    </w:p>
    <w:p w14:paraId="0C3073F1" w14:textId="77777777" w:rsidR="00A81D1B" w:rsidRPr="0099440A" w:rsidRDefault="00613880" w:rsidP="00A81D1B">
      <w:pPr>
        <w:numPr>
          <w:ilvl w:val="0"/>
          <w:numId w:val="15"/>
        </w:numPr>
        <w:autoSpaceDE w:val="0"/>
        <w:autoSpaceDN w:val="0"/>
        <w:adjustRightInd w:val="0"/>
        <w:rPr>
          <w:rFonts w:cs="Arial"/>
          <w:i/>
          <w:szCs w:val="22"/>
        </w:rPr>
      </w:pPr>
      <w:r>
        <w:rPr>
          <w:i/>
        </w:rPr>
        <w:t>Infant mortality rate 30 per 1000 in 2012 (RGPH 2012) versus 38 per 1000 in 2009 (EDS 2009)</w:t>
      </w:r>
    </w:p>
    <w:p w14:paraId="39DC8F09" w14:textId="77777777" w:rsidR="00A81D1B" w:rsidRPr="0099440A" w:rsidRDefault="00A81D1B" w:rsidP="00A81D1B">
      <w:pPr>
        <w:numPr>
          <w:ilvl w:val="0"/>
          <w:numId w:val="15"/>
        </w:numPr>
        <w:autoSpaceDE w:val="0"/>
        <w:autoSpaceDN w:val="0"/>
        <w:adjustRightInd w:val="0"/>
        <w:rPr>
          <w:rFonts w:cs="Arial"/>
          <w:i/>
          <w:szCs w:val="22"/>
        </w:rPr>
      </w:pPr>
      <w:r>
        <w:rPr>
          <w:i/>
        </w:rPr>
        <w:t>Maternal mortality rate 70 per 100,000 LB in 2011 (WHO/UNFPA/UNICEF) versus 158 per 100 000 LB in 2009 (EDS)</w:t>
      </w:r>
    </w:p>
    <w:p w14:paraId="5D6825BC" w14:textId="77777777" w:rsidR="00A81D1B" w:rsidRPr="0099440A" w:rsidRDefault="00A81D1B" w:rsidP="00A81D1B">
      <w:pPr>
        <w:autoSpaceDE w:val="0"/>
        <w:autoSpaceDN w:val="0"/>
        <w:adjustRightInd w:val="0"/>
        <w:rPr>
          <w:rFonts w:cs="Arial"/>
          <w:szCs w:val="22"/>
        </w:rPr>
      </w:pPr>
    </w:p>
    <w:p w14:paraId="7F7C727D" w14:textId="77777777" w:rsidR="00613880" w:rsidRPr="0099440A" w:rsidRDefault="00613880" w:rsidP="00A81D1B">
      <w:pPr>
        <w:autoSpaceDE w:val="0"/>
        <w:autoSpaceDN w:val="0"/>
        <w:adjustRightInd w:val="0"/>
        <w:rPr>
          <w:rFonts w:cs="Arial"/>
          <w:szCs w:val="22"/>
        </w:rPr>
      </w:pPr>
    </w:p>
    <w:p w14:paraId="64411367" w14:textId="77777777" w:rsidR="00A81D1B" w:rsidRPr="0099440A" w:rsidRDefault="00613880" w:rsidP="00A81D1B">
      <w:pPr>
        <w:autoSpaceDE w:val="0"/>
        <w:autoSpaceDN w:val="0"/>
        <w:adjustRightInd w:val="0"/>
        <w:rPr>
          <w:rFonts w:cs="Arial"/>
          <w:szCs w:val="22"/>
        </w:rPr>
      </w:pPr>
      <w:r>
        <w:t>The findings of the EPI 2013 review are available, but the immunisation coverage survey was not included. This survey was done in the MICS 2014 but the findings are not yet available.</w:t>
      </w:r>
    </w:p>
    <w:p w14:paraId="2F924922" w14:textId="77777777" w:rsidR="00A81D1B" w:rsidRPr="0099440A" w:rsidRDefault="00A81D1B" w:rsidP="00A81D1B">
      <w:pPr>
        <w:autoSpaceDE w:val="0"/>
        <w:autoSpaceDN w:val="0"/>
        <w:adjustRightInd w:val="0"/>
        <w:rPr>
          <w:rFonts w:cs="Arial"/>
          <w:b/>
          <w:szCs w:val="22"/>
        </w:rPr>
      </w:pPr>
    </w:p>
    <w:p w14:paraId="1A0C7AB7" w14:textId="77777777" w:rsidR="00080BCE" w:rsidRDefault="00080BCE" w:rsidP="00796451">
      <w:pPr>
        <w:autoSpaceDE w:val="0"/>
        <w:autoSpaceDN w:val="0"/>
        <w:adjustRightInd w:val="0"/>
        <w:jc w:val="both"/>
        <w:rPr>
          <w:rFonts w:cs="Arial"/>
          <w:b/>
          <w:szCs w:val="22"/>
        </w:rPr>
      </w:pPr>
    </w:p>
    <w:p w14:paraId="6BCC7E64" w14:textId="77777777" w:rsidR="00080BCE" w:rsidRDefault="00080BCE" w:rsidP="00796451">
      <w:pPr>
        <w:autoSpaceDE w:val="0"/>
        <w:autoSpaceDN w:val="0"/>
        <w:adjustRightInd w:val="0"/>
        <w:jc w:val="both"/>
        <w:rPr>
          <w:rFonts w:cs="Arial"/>
          <w:b/>
          <w:szCs w:val="22"/>
        </w:rPr>
      </w:pPr>
    </w:p>
    <w:p w14:paraId="1F19C036" w14:textId="77777777" w:rsidR="00080BCE" w:rsidRDefault="00080BCE" w:rsidP="00796451">
      <w:pPr>
        <w:autoSpaceDE w:val="0"/>
        <w:autoSpaceDN w:val="0"/>
        <w:adjustRightInd w:val="0"/>
        <w:jc w:val="both"/>
        <w:rPr>
          <w:rFonts w:cs="Arial"/>
          <w:b/>
          <w:szCs w:val="22"/>
        </w:rPr>
      </w:pPr>
    </w:p>
    <w:p w14:paraId="39EF9116" w14:textId="77777777" w:rsidR="00080BCE" w:rsidRDefault="00080BCE" w:rsidP="00796451">
      <w:pPr>
        <w:autoSpaceDE w:val="0"/>
        <w:autoSpaceDN w:val="0"/>
        <w:adjustRightInd w:val="0"/>
        <w:jc w:val="both"/>
        <w:rPr>
          <w:rFonts w:cs="Arial"/>
          <w:b/>
          <w:szCs w:val="22"/>
        </w:rPr>
      </w:pPr>
    </w:p>
    <w:p w14:paraId="369DDF0C" w14:textId="77777777" w:rsidR="00080BCE" w:rsidRDefault="00080BCE" w:rsidP="00796451">
      <w:pPr>
        <w:autoSpaceDE w:val="0"/>
        <w:autoSpaceDN w:val="0"/>
        <w:adjustRightInd w:val="0"/>
        <w:jc w:val="both"/>
        <w:rPr>
          <w:rFonts w:cs="Arial"/>
          <w:b/>
          <w:szCs w:val="22"/>
        </w:rPr>
      </w:pPr>
    </w:p>
    <w:p w14:paraId="618291F8" w14:textId="63F67729" w:rsidR="00796451" w:rsidRPr="0099440A" w:rsidRDefault="00796451" w:rsidP="00796451">
      <w:pPr>
        <w:autoSpaceDE w:val="0"/>
        <w:autoSpaceDN w:val="0"/>
        <w:adjustRightInd w:val="0"/>
        <w:jc w:val="both"/>
        <w:rPr>
          <w:rFonts w:cs="Arial"/>
          <w:b/>
        </w:rPr>
      </w:pPr>
      <w:r>
        <w:rPr>
          <w:b/>
        </w:rPr>
        <w:t>Evolution of routine immunisation coverage from 2009 to 2013</w:t>
      </w:r>
    </w:p>
    <w:p w14:paraId="6926C34A" w14:textId="77777777" w:rsidR="00796451" w:rsidRPr="0099440A" w:rsidRDefault="00796451" w:rsidP="00796451">
      <w:pPr>
        <w:jc w:val="both"/>
        <w:rPr>
          <w:rFonts w:cs="Arial"/>
          <w:b/>
        </w:rPr>
      </w:pPr>
    </w:p>
    <w:p w14:paraId="0F1ED2D1" w14:textId="42ED5510" w:rsidR="00796451" w:rsidRPr="0099440A" w:rsidRDefault="00796451" w:rsidP="00796451">
      <w:pPr>
        <w:autoSpaceDE w:val="0"/>
        <w:autoSpaceDN w:val="0"/>
        <w:adjustRightInd w:val="0"/>
        <w:jc w:val="both"/>
        <w:rPr>
          <w:rFonts w:cs="Arial"/>
          <w:color w:val="FF0000"/>
          <w:sz w:val="20"/>
        </w:rPr>
      </w:pPr>
      <w:r>
        <w:t>Starting in 2000, the immunisation coverage for the BCG, DTP3 and OPV3 antigens experienced an increase to over 80%. In 2004, 85% of health districts had a coverage above 80% compared with only one district with under 75%. Since the implementation of the "Reach Every District" (RED) strategy in 2005, coverage is above 90% for all antigens and in all districts. This strategy also contributed to the increase in coverage for vitamin A (from 3% in 2001 to 75% in 2006, MICS).</w:t>
      </w:r>
    </w:p>
    <w:p w14:paraId="2C8A42BD" w14:textId="77777777" w:rsidR="00796451" w:rsidRPr="0099440A" w:rsidRDefault="00796451" w:rsidP="00796451">
      <w:pPr>
        <w:autoSpaceDE w:val="0"/>
        <w:autoSpaceDN w:val="0"/>
        <w:adjustRightInd w:val="0"/>
        <w:jc w:val="both"/>
        <w:rPr>
          <w:rFonts w:cs="Arial"/>
          <w:sz w:val="20"/>
        </w:rPr>
      </w:pPr>
    </w:p>
    <w:p w14:paraId="4F2F29F2" w14:textId="3721BCC7" w:rsidR="00796451" w:rsidRPr="0099440A" w:rsidRDefault="00796451" w:rsidP="00796451">
      <w:pPr>
        <w:autoSpaceDE w:val="0"/>
        <w:autoSpaceDN w:val="0"/>
        <w:adjustRightInd w:val="0"/>
      </w:pPr>
      <w:r>
        <w:t xml:space="preserve">The programme's good performance in attaining the overall objectives in 2009 enabled the acceptance of STP's application for the introduction of the hepatitis B vaccine and the yellow fever vaccine in 2003 and haemophilus infections in 2009 and the new PCV-13 vaccine and the second dose of measles in 2011. </w:t>
      </w:r>
    </w:p>
    <w:p w14:paraId="5F690839" w14:textId="77777777" w:rsidR="00796451" w:rsidRPr="0099440A" w:rsidRDefault="00796451" w:rsidP="00796451">
      <w:pPr>
        <w:autoSpaceDE w:val="0"/>
        <w:autoSpaceDN w:val="0"/>
        <w:adjustRightInd w:val="0"/>
        <w:jc w:val="both"/>
        <w:rPr>
          <w:rFonts w:cs="Arial"/>
          <w:b/>
          <w:szCs w:val="22"/>
        </w:rPr>
      </w:pPr>
    </w:p>
    <w:p w14:paraId="5B6D4E58" w14:textId="77777777" w:rsidR="00796451" w:rsidRPr="0099440A" w:rsidRDefault="00796451" w:rsidP="00796451">
      <w:pPr>
        <w:autoSpaceDE w:val="0"/>
        <w:autoSpaceDN w:val="0"/>
        <w:adjustRightInd w:val="0"/>
        <w:jc w:val="both"/>
        <w:rPr>
          <w:rFonts w:cs="Arial"/>
          <w:b/>
          <w:szCs w:val="22"/>
        </w:rPr>
      </w:pPr>
    </w:p>
    <w:p w14:paraId="0B63656E" w14:textId="77F7D047" w:rsidR="00796451" w:rsidRPr="0099440A" w:rsidRDefault="00796451" w:rsidP="00796451">
      <w:pPr>
        <w:autoSpaceDE w:val="0"/>
        <w:autoSpaceDN w:val="0"/>
        <w:adjustRightInd w:val="0"/>
        <w:jc w:val="both"/>
      </w:pPr>
      <w:r>
        <w:t>Based on administrative data, the evolution of immunisation coverage between 2009 and 2013 is presented in the table below</w:t>
      </w:r>
    </w:p>
    <w:p w14:paraId="7F36F02B" w14:textId="77777777" w:rsidR="00796451" w:rsidRPr="0099440A" w:rsidRDefault="00796451" w:rsidP="00796451">
      <w:pPr>
        <w:autoSpaceDE w:val="0"/>
        <w:autoSpaceDN w:val="0"/>
        <w:adjustRightInd w:val="0"/>
        <w:jc w:val="both"/>
      </w:pPr>
    </w:p>
    <w:p w14:paraId="79A89F33" w14:textId="3BF1DDB3" w:rsidR="00796451" w:rsidRPr="0099440A" w:rsidRDefault="00796451" w:rsidP="00796451">
      <w:pPr>
        <w:keepNext/>
        <w:keepLines/>
        <w:autoSpaceDE w:val="0"/>
        <w:autoSpaceDN w:val="0"/>
        <w:adjustRightInd w:val="0"/>
        <w:ind w:left="1620" w:hanging="1620"/>
        <w:jc w:val="both"/>
        <w:rPr>
          <w:rFonts w:cs="Arial"/>
          <w:b/>
          <w:color w:val="FF0000"/>
          <w:szCs w:val="22"/>
        </w:rPr>
      </w:pPr>
      <w:r>
        <w:rPr>
          <w:b/>
        </w:rPr>
        <w:t xml:space="preserve">Table nº III: Trends in immunisation coverage between 2009-2013 (in %) </w:t>
      </w:r>
    </w:p>
    <w:p w14:paraId="54F051DA" w14:textId="77777777" w:rsidR="00796451" w:rsidRPr="0099440A" w:rsidRDefault="00796451" w:rsidP="00796451">
      <w:pPr>
        <w:keepNext/>
        <w:keepLines/>
        <w:autoSpaceDE w:val="0"/>
        <w:autoSpaceDN w:val="0"/>
        <w:adjustRightInd w:val="0"/>
        <w:ind w:left="1620" w:hanging="1620"/>
        <w:rPr>
          <w:rFonts w:cs="Arial"/>
          <w:b/>
          <w:sz w:val="18"/>
          <w:szCs w:val="18"/>
        </w:rPr>
      </w:pPr>
    </w:p>
    <w:p w14:paraId="2280E872" w14:textId="77777777" w:rsidR="00796451" w:rsidRPr="0099440A" w:rsidRDefault="00796451" w:rsidP="00796451">
      <w:pPr>
        <w:keepNext/>
        <w:keepLines/>
        <w:autoSpaceDE w:val="0"/>
        <w:autoSpaceDN w:val="0"/>
        <w:adjustRightInd w:val="0"/>
        <w:ind w:left="1620" w:hanging="1620"/>
        <w:rPr>
          <w:rFonts w:cs="Arial"/>
          <w:b/>
          <w:sz w:val="18"/>
          <w:szCs w:val="18"/>
        </w:rPr>
      </w:pPr>
    </w:p>
    <w:tbl>
      <w:tblPr>
        <w:tblW w:w="8060" w:type="dxa"/>
        <w:tblInd w:w="55" w:type="dxa"/>
        <w:tblCellMar>
          <w:left w:w="70" w:type="dxa"/>
          <w:right w:w="70" w:type="dxa"/>
        </w:tblCellMar>
        <w:tblLook w:val="04A0" w:firstRow="1" w:lastRow="0" w:firstColumn="1" w:lastColumn="0" w:noHBand="0" w:noVBand="1"/>
      </w:tblPr>
      <w:tblGrid>
        <w:gridCol w:w="879"/>
        <w:gridCol w:w="1000"/>
        <w:gridCol w:w="1040"/>
        <w:gridCol w:w="1060"/>
        <w:gridCol w:w="1080"/>
        <w:gridCol w:w="941"/>
        <w:gridCol w:w="1100"/>
        <w:gridCol w:w="960"/>
      </w:tblGrid>
      <w:tr w:rsidR="00796451" w:rsidRPr="0099440A" w14:paraId="0ED71CAC" w14:textId="77777777" w:rsidTr="003D33EB">
        <w:trPr>
          <w:trHeight w:val="315"/>
        </w:trPr>
        <w:tc>
          <w:tcPr>
            <w:tcW w:w="879" w:type="dxa"/>
            <w:tcBorders>
              <w:top w:val="single" w:sz="8" w:space="0" w:color="auto"/>
              <w:left w:val="single" w:sz="8" w:space="0" w:color="auto"/>
              <w:bottom w:val="single" w:sz="8" w:space="0" w:color="auto"/>
              <w:right w:val="single" w:sz="8" w:space="0" w:color="auto"/>
            </w:tcBorders>
            <w:shd w:val="clear" w:color="auto" w:fill="auto"/>
            <w:hideMark/>
          </w:tcPr>
          <w:p w14:paraId="4662257F" w14:textId="77777777" w:rsidR="00796451" w:rsidRPr="0099440A" w:rsidRDefault="00796451" w:rsidP="003D33EB">
            <w:pPr>
              <w:jc w:val="center"/>
              <w:rPr>
                <w:rFonts w:cs="Arial"/>
                <w:b/>
                <w:bCs/>
                <w:color w:val="000000"/>
                <w:szCs w:val="22"/>
              </w:rPr>
            </w:pPr>
            <w:r>
              <w:rPr>
                <w:b/>
                <w:color w:val="000000"/>
              </w:rPr>
              <w:t>Year</w:t>
            </w:r>
          </w:p>
        </w:tc>
        <w:tc>
          <w:tcPr>
            <w:tcW w:w="1000" w:type="dxa"/>
            <w:tcBorders>
              <w:top w:val="single" w:sz="8" w:space="0" w:color="auto"/>
              <w:left w:val="nil"/>
              <w:bottom w:val="single" w:sz="8" w:space="0" w:color="auto"/>
              <w:right w:val="single" w:sz="8" w:space="0" w:color="auto"/>
            </w:tcBorders>
            <w:shd w:val="clear" w:color="auto" w:fill="auto"/>
            <w:hideMark/>
          </w:tcPr>
          <w:p w14:paraId="3E4548F0" w14:textId="77777777" w:rsidR="00796451" w:rsidRPr="0099440A" w:rsidRDefault="00796451" w:rsidP="003D33EB">
            <w:pPr>
              <w:jc w:val="center"/>
              <w:rPr>
                <w:rFonts w:cs="Arial"/>
                <w:b/>
                <w:bCs/>
                <w:color w:val="000000"/>
                <w:szCs w:val="22"/>
              </w:rPr>
            </w:pPr>
            <w:r>
              <w:rPr>
                <w:b/>
                <w:color w:val="000000"/>
              </w:rPr>
              <w:t>BCG</w:t>
            </w:r>
          </w:p>
        </w:tc>
        <w:tc>
          <w:tcPr>
            <w:tcW w:w="1040" w:type="dxa"/>
            <w:tcBorders>
              <w:top w:val="single" w:sz="8" w:space="0" w:color="auto"/>
              <w:left w:val="nil"/>
              <w:bottom w:val="single" w:sz="8" w:space="0" w:color="auto"/>
              <w:right w:val="single" w:sz="8" w:space="0" w:color="auto"/>
            </w:tcBorders>
            <w:shd w:val="clear" w:color="auto" w:fill="auto"/>
            <w:hideMark/>
          </w:tcPr>
          <w:p w14:paraId="030BE3D3" w14:textId="77777777" w:rsidR="00796451" w:rsidRPr="0099440A" w:rsidRDefault="00796451" w:rsidP="003D33EB">
            <w:pPr>
              <w:jc w:val="center"/>
              <w:rPr>
                <w:rFonts w:cs="Arial"/>
                <w:b/>
                <w:bCs/>
                <w:color w:val="000000"/>
                <w:szCs w:val="22"/>
              </w:rPr>
            </w:pPr>
            <w:r>
              <w:rPr>
                <w:b/>
                <w:color w:val="000000"/>
              </w:rPr>
              <w:t>OPV 3</w:t>
            </w:r>
          </w:p>
        </w:tc>
        <w:tc>
          <w:tcPr>
            <w:tcW w:w="1060" w:type="dxa"/>
            <w:tcBorders>
              <w:top w:val="single" w:sz="8" w:space="0" w:color="auto"/>
              <w:left w:val="nil"/>
              <w:bottom w:val="single" w:sz="8" w:space="0" w:color="auto"/>
              <w:right w:val="single" w:sz="8" w:space="0" w:color="auto"/>
            </w:tcBorders>
            <w:shd w:val="clear" w:color="auto" w:fill="auto"/>
            <w:hideMark/>
          </w:tcPr>
          <w:p w14:paraId="7A2FD7D0" w14:textId="77777777" w:rsidR="00796451" w:rsidRPr="0099440A" w:rsidRDefault="00796451" w:rsidP="003D33EB">
            <w:pPr>
              <w:jc w:val="center"/>
              <w:rPr>
                <w:rFonts w:cs="Arial"/>
                <w:b/>
                <w:bCs/>
                <w:color w:val="000000"/>
                <w:szCs w:val="22"/>
              </w:rPr>
            </w:pPr>
            <w:r>
              <w:rPr>
                <w:b/>
                <w:color w:val="000000"/>
              </w:rPr>
              <w:t>MCV</w:t>
            </w:r>
          </w:p>
        </w:tc>
        <w:tc>
          <w:tcPr>
            <w:tcW w:w="1080" w:type="dxa"/>
            <w:tcBorders>
              <w:top w:val="single" w:sz="8" w:space="0" w:color="auto"/>
              <w:left w:val="nil"/>
              <w:bottom w:val="single" w:sz="8" w:space="0" w:color="auto"/>
              <w:right w:val="single" w:sz="8" w:space="0" w:color="auto"/>
            </w:tcBorders>
            <w:shd w:val="clear" w:color="auto" w:fill="auto"/>
            <w:hideMark/>
          </w:tcPr>
          <w:p w14:paraId="18772F51" w14:textId="77777777" w:rsidR="00796451" w:rsidRPr="0099440A" w:rsidRDefault="00796451" w:rsidP="003D33EB">
            <w:pPr>
              <w:jc w:val="center"/>
              <w:rPr>
                <w:rFonts w:cs="Arial"/>
                <w:b/>
                <w:bCs/>
                <w:color w:val="000000"/>
                <w:szCs w:val="22"/>
              </w:rPr>
            </w:pPr>
            <w:r>
              <w:rPr>
                <w:b/>
                <w:color w:val="000000"/>
              </w:rPr>
              <w:t xml:space="preserve">YFV </w:t>
            </w:r>
          </w:p>
        </w:tc>
        <w:tc>
          <w:tcPr>
            <w:tcW w:w="941" w:type="dxa"/>
            <w:tcBorders>
              <w:top w:val="single" w:sz="8" w:space="0" w:color="auto"/>
              <w:left w:val="nil"/>
              <w:bottom w:val="single" w:sz="8" w:space="0" w:color="auto"/>
              <w:right w:val="single" w:sz="8" w:space="0" w:color="auto"/>
            </w:tcBorders>
            <w:shd w:val="clear" w:color="auto" w:fill="auto"/>
            <w:hideMark/>
          </w:tcPr>
          <w:p w14:paraId="2F5EFE6F" w14:textId="77777777" w:rsidR="00796451" w:rsidRPr="0099440A" w:rsidRDefault="00796451" w:rsidP="003D33EB">
            <w:pPr>
              <w:jc w:val="center"/>
              <w:rPr>
                <w:rFonts w:cs="Arial"/>
                <w:b/>
                <w:bCs/>
                <w:color w:val="000000"/>
                <w:sz w:val="20"/>
              </w:rPr>
            </w:pPr>
            <w:r>
              <w:rPr>
                <w:b/>
                <w:color w:val="000000"/>
                <w:sz w:val="20"/>
              </w:rPr>
              <w:t>PENTA</w:t>
            </w:r>
            <w:r>
              <w:rPr>
                <w:b/>
                <w:color w:val="000000"/>
              </w:rPr>
              <w:t xml:space="preserve">3 </w:t>
            </w:r>
          </w:p>
        </w:tc>
        <w:tc>
          <w:tcPr>
            <w:tcW w:w="1100" w:type="dxa"/>
            <w:tcBorders>
              <w:top w:val="single" w:sz="8" w:space="0" w:color="auto"/>
              <w:left w:val="nil"/>
              <w:bottom w:val="single" w:sz="8" w:space="0" w:color="auto"/>
              <w:right w:val="single" w:sz="8" w:space="0" w:color="auto"/>
            </w:tcBorders>
            <w:shd w:val="clear" w:color="auto" w:fill="auto"/>
            <w:hideMark/>
          </w:tcPr>
          <w:p w14:paraId="6A53B127" w14:textId="77777777" w:rsidR="00796451" w:rsidRPr="0099440A" w:rsidRDefault="00796451" w:rsidP="003D33EB">
            <w:pPr>
              <w:jc w:val="center"/>
              <w:rPr>
                <w:rFonts w:cs="Arial"/>
                <w:b/>
                <w:bCs/>
                <w:color w:val="000000"/>
                <w:szCs w:val="22"/>
              </w:rPr>
            </w:pPr>
            <w:r>
              <w:rPr>
                <w:b/>
                <w:color w:val="000000"/>
              </w:rPr>
              <w:t>TT2+</w:t>
            </w:r>
          </w:p>
        </w:tc>
        <w:tc>
          <w:tcPr>
            <w:tcW w:w="960" w:type="dxa"/>
            <w:tcBorders>
              <w:top w:val="single" w:sz="8" w:space="0" w:color="auto"/>
              <w:left w:val="nil"/>
              <w:bottom w:val="single" w:sz="8" w:space="0" w:color="auto"/>
              <w:right w:val="single" w:sz="8" w:space="0" w:color="auto"/>
            </w:tcBorders>
            <w:shd w:val="clear" w:color="auto" w:fill="auto"/>
            <w:hideMark/>
          </w:tcPr>
          <w:p w14:paraId="27C0144A" w14:textId="77777777" w:rsidR="00796451" w:rsidRPr="0099440A" w:rsidRDefault="00796451" w:rsidP="003D33EB">
            <w:pPr>
              <w:jc w:val="center"/>
              <w:rPr>
                <w:rFonts w:cs="Arial"/>
                <w:b/>
                <w:bCs/>
                <w:color w:val="000000"/>
                <w:szCs w:val="22"/>
              </w:rPr>
            </w:pPr>
            <w:r>
              <w:rPr>
                <w:b/>
                <w:color w:val="000000"/>
              </w:rPr>
              <w:t>VIT A</w:t>
            </w:r>
          </w:p>
        </w:tc>
      </w:tr>
      <w:tr w:rsidR="00796451" w:rsidRPr="0099440A" w14:paraId="3D9B6646" w14:textId="77777777"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14:paraId="6D73B864" w14:textId="77777777" w:rsidR="00796451" w:rsidRPr="0099440A" w:rsidRDefault="00796451" w:rsidP="003D33EB">
            <w:pPr>
              <w:jc w:val="center"/>
              <w:rPr>
                <w:rFonts w:cs="Arial"/>
                <w:color w:val="000000"/>
                <w:szCs w:val="22"/>
              </w:rPr>
            </w:pPr>
            <w:r>
              <w:rPr>
                <w:color w:val="000000"/>
              </w:rPr>
              <w:t>2009</w:t>
            </w:r>
          </w:p>
        </w:tc>
        <w:tc>
          <w:tcPr>
            <w:tcW w:w="1000" w:type="dxa"/>
            <w:tcBorders>
              <w:top w:val="nil"/>
              <w:left w:val="nil"/>
              <w:bottom w:val="single" w:sz="8" w:space="0" w:color="auto"/>
              <w:right w:val="single" w:sz="8" w:space="0" w:color="auto"/>
            </w:tcBorders>
            <w:shd w:val="clear" w:color="auto" w:fill="auto"/>
            <w:hideMark/>
          </w:tcPr>
          <w:p w14:paraId="0B75C03A" w14:textId="77777777" w:rsidR="00796451" w:rsidRPr="0099440A" w:rsidRDefault="00796451" w:rsidP="003D33EB">
            <w:pPr>
              <w:jc w:val="center"/>
              <w:rPr>
                <w:rFonts w:cs="Arial"/>
                <w:color w:val="000000"/>
                <w:szCs w:val="22"/>
              </w:rPr>
            </w:pPr>
            <w:r>
              <w:rPr>
                <w:color w:val="000000"/>
              </w:rPr>
              <w:t>99.7</w:t>
            </w:r>
          </w:p>
        </w:tc>
        <w:tc>
          <w:tcPr>
            <w:tcW w:w="1040" w:type="dxa"/>
            <w:tcBorders>
              <w:top w:val="nil"/>
              <w:left w:val="nil"/>
              <w:bottom w:val="single" w:sz="8" w:space="0" w:color="auto"/>
              <w:right w:val="single" w:sz="8" w:space="0" w:color="auto"/>
            </w:tcBorders>
            <w:shd w:val="clear" w:color="auto" w:fill="auto"/>
            <w:hideMark/>
          </w:tcPr>
          <w:p w14:paraId="3F5C3A20" w14:textId="77777777" w:rsidR="00796451" w:rsidRPr="0099440A" w:rsidRDefault="00796451" w:rsidP="003D33EB">
            <w:pPr>
              <w:jc w:val="center"/>
              <w:rPr>
                <w:rFonts w:cs="Arial"/>
                <w:color w:val="000000"/>
                <w:szCs w:val="22"/>
              </w:rPr>
            </w:pPr>
            <w:r>
              <w:rPr>
                <w:color w:val="000000"/>
              </w:rPr>
              <w:t>98.7</w:t>
            </w:r>
          </w:p>
        </w:tc>
        <w:tc>
          <w:tcPr>
            <w:tcW w:w="1060" w:type="dxa"/>
            <w:tcBorders>
              <w:top w:val="nil"/>
              <w:left w:val="nil"/>
              <w:bottom w:val="single" w:sz="8" w:space="0" w:color="auto"/>
              <w:right w:val="single" w:sz="8" w:space="0" w:color="auto"/>
            </w:tcBorders>
            <w:shd w:val="clear" w:color="auto" w:fill="auto"/>
            <w:hideMark/>
          </w:tcPr>
          <w:p w14:paraId="502EBB49" w14:textId="77777777" w:rsidR="00796451" w:rsidRPr="0099440A" w:rsidRDefault="00796451" w:rsidP="003D33EB">
            <w:pPr>
              <w:jc w:val="center"/>
              <w:rPr>
                <w:rFonts w:cs="Arial"/>
                <w:color w:val="000000"/>
                <w:szCs w:val="22"/>
              </w:rPr>
            </w:pPr>
            <w:r>
              <w:rPr>
                <w:color w:val="000000"/>
              </w:rPr>
              <w:t>90.0</w:t>
            </w:r>
          </w:p>
        </w:tc>
        <w:tc>
          <w:tcPr>
            <w:tcW w:w="1080" w:type="dxa"/>
            <w:tcBorders>
              <w:top w:val="nil"/>
              <w:left w:val="nil"/>
              <w:bottom w:val="single" w:sz="8" w:space="0" w:color="auto"/>
              <w:right w:val="single" w:sz="8" w:space="0" w:color="auto"/>
            </w:tcBorders>
            <w:shd w:val="clear" w:color="auto" w:fill="auto"/>
            <w:hideMark/>
          </w:tcPr>
          <w:p w14:paraId="2BD3BB4F" w14:textId="77777777" w:rsidR="00796451" w:rsidRPr="0099440A" w:rsidRDefault="00796451" w:rsidP="003D33EB">
            <w:pPr>
              <w:jc w:val="center"/>
              <w:rPr>
                <w:rFonts w:cs="Arial"/>
                <w:color w:val="000000"/>
                <w:szCs w:val="22"/>
              </w:rPr>
            </w:pPr>
            <w:r>
              <w:rPr>
                <w:color w:val="000000"/>
              </w:rPr>
              <w:t>90.4</w:t>
            </w:r>
          </w:p>
        </w:tc>
        <w:tc>
          <w:tcPr>
            <w:tcW w:w="941" w:type="dxa"/>
            <w:tcBorders>
              <w:top w:val="nil"/>
              <w:left w:val="nil"/>
              <w:bottom w:val="single" w:sz="8" w:space="0" w:color="auto"/>
              <w:right w:val="single" w:sz="8" w:space="0" w:color="auto"/>
            </w:tcBorders>
            <w:shd w:val="clear" w:color="auto" w:fill="auto"/>
            <w:hideMark/>
          </w:tcPr>
          <w:p w14:paraId="74C58CBA" w14:textId="77777777" w:rsidR="00796451" w:rsidRPr="0099440A" w:rsidRDefault="00796451" w:rsidP="003D33EB">
            <w:pPr>
              <w:jc w:val="center"/>
              <w:rPr>
                <w:rFonts w:cs="Arial"/>
                <w:color w:val="000000"/>
                <w:szCs w:val="22"/>
              </w:rPr>
            </w:pPr>
            <w:r>
              <w:rPr>
                <w:color w:val="000000"/>
              </w:rPr>
              <w:t>98.4</w:t>
            </w:r>
          </w:p>
        </w:tc>
        <w:tc>
          <w:tcPr>
            <w:tcW w:w="1100" w:type="dxa"/>
            <w:tcBorders>
              <w:top w:val="nil"/>
              <w:left w:val="nil"/>
              <w:bottom w:val="single" w:sz="8" w:space="0" w:color="auto"/>
              <w:right w:val="single" w:sz="8" w:space="0" w:color="auto"/>
            </w:tcBorders>
            <w:shd w:val="clear" w:color="auto" w:fill="auto"/>
            <w:hideMark/>
          </w:tcPr>
          <w:p w14:paraId="59B4C344" w14:textId="77777777" w:rsidR="00796451" w:rsidRPr="0099440A" w:rsidRDefault="00796451" w:rsidP="003D33EB">
            <w:pPr>
              <w:jc w:val="center"/>
              <w:rPr>
                <w:rFonts w:cs="Arial"/>
                <w:color w:val="000000"/>
                <w:szCs w:val="22"/>
              </w:rPr>
            </w:pPr>
            <w:r>
              <w:rPr>
                <w:color w:val="000000"/>
              </w:rPr>
              <w:t>90.8</w:t>
            </w:r>
          </w:p>
        </w:tc>
        <w:tc>
          <w:tcPr>
            <w:tcW w:w="960" w:type="dxa"/>
            <w:tcBorders>
              <w:top w:val="nil"/>
              <w:left w:val="nil"/>
              <w:bottom w:val="single" w:sz="8" w:space="0" w:color="auto"/>
              <w:right w:val="single" w:sz="8" w:space="0" w:color="auto"/>
            </w:tcBorders>
            <w:shd w:val="clear" w:color="auto" w:fill="auto"/>
            <w:hideMark/>
          </w:tcPr>
          <w:p w14:paraId="06B3DFBF" w14:textId="77777777" w:rsidR="00796451" w:rsidRPr="0099440A" w:rsidRDefault="00796451" w:rsidP="003D33EB">
            <w:pPr>
              <w:jc w:val="center"/>
              <w:rPr>
                <w:rFonts w:cs="Arial"/>
                <w:color w:val="000000"/>
                <w:szCs w:val="22"/>
              </w:rPr>
            </w:pPr>
            <w:r>
              <w:rPr>
                <w:color w:val="000000"/>
              </w:rPr>
              <w:t>80</w:t>
            </w:r>
          </w:p>
        </w:tc>
      </w:tr>
      <w:tr w:rsidR="00796451" w:rsidRPr="0099440A" w14:paraId="7985B5E7" w14:textId="77777777"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14:paraId="0DAF54A3" w14:textId="77777777" w:rsidR="00796451" w:rsidRPr="0099440A" w:rsidRDefault="00796451" w:rsidP="003D33EB">
            <w:pPr>
              <w:jc w:val="center"/>
              <w:rPr>
                <w:rFonts w:cs="Arial"/>
                <w:color w:val="000000"/>
                <w:szCs w:val="22"/>
              </w:rPr>
            </w:pPr>
            <w:r>
              <w:rPr>
                <w:color w:val="000000"/>
              </w:rPr>
              <w:t>2010</w:t>
            </w:r>
          </w:p>
        </w:tc>
        <w:tc>
          <w:tcPr>
            <w:tcW w:w="1000" w:type="dxa"/>
            <w:tcBorders>
              <w:top w:val="nil"/>
              <w:left w:val="nil"/>
              <w:bottom w:val="single" w:sz="8" w:space="0" w:color="auto"/>
              <w:right w:val="single" w:sz="8" w:space="0" w:color="auto"/>
            </w:tcBorders>
            <w:shd w:val="clear" w:color="auto" w:fill="auto"/>
            <w:hideMark/>
          </w:tcPr>
          <w:p w14:paraId="1A4EB674" w14:textId="77777777" w:rsidR="00796451" w:rsidRPr="0099440A" w:rsidRDefault="00796451" w:rsidP="003D33EB">
            <w:pPr>
              <w:jc w:val="center"/>
              <w:rPr>
                <w:rFonts w:cs="Arial"/>
                <w:color w:val="000000"/>
                <w:szCs w:val="22"/>
              </w:rPr>
            </w:pPr>
            <w:r>
              <w:rPr>
                <w:color w:val="000000"/>
              </w:rPr>
              <w:t>99.0</w:t>
            </w:r>
          </w:p>
        </w:tc>
        <w:tc>
          <w:tcPr>
            <w:tcW w:w="1040" w:type="dxa"/>
            <w:tcBorders>
              <w:top w:val="nil"/>
              <w:left w:val="nil"/>
              <w:bottom w:val="single" w:sz="8" w:space="0" w:color="auto"/>
              <w:right w:val="single" w:sz="8" w:space="0" w:color="auto"/>
            </w:tcBorders>
            <w:shd w:val="clear" w:color="auto" w:fill="auto"/>
            <w:hideMark/>
          </w:tcPr>
          <w:p w14:paraId="58BA2D52" w14:textId="77777777" w:rsidR="00796451" w:rsidRPr="0099440A" w:rsidRDefault="00796451" w:rsidP="003D33EB">
            <w:pPr>
              <w:jc w:val="center"/>
              <w:rPr>
                <w:rFonts w:cs="Arial"/>
                <w:color w:val="000000"/>
                <w:szCs w:val="22"/>
              </w:rPr>
            </w:pPr>
            <w:r>
              <w:rPr>
                <w:color w:val="000000"/>
              </w:rPr>
              <w:t>96.1</w:t>
            </w:r>
          </w:p>
        </w:tc>
        <w:tc>
          <w:tcPr>
            <w:tcW w:w="1060" w:type="dxa"/>
            <w:tcBorders>
              <w:top w:val="nil"/>
              <w:left w:val="nil"/>
              <w:bottom w:val="single" w:sz="8" w:space="0" w:color="auto"/>
              <w:right w:val="single" w:sz="8" w:space="0" w:color="auto"/>
            </w:tcBorders>
            <w:shd w:val="clear" w:color="auto" w:fill="auto"/>
            <w:hideMark/>
          </w:tcPr>
          <w:p w14:paraId="796990EE" w14:textId="77777777" w:rsidR="00796451" w:rsidRPr="0099440A" w:rsidRDefault="00796451" w:rsidP="003D33EB">
            <w:pPr>
              <w:jc w:val="center"/>
              <w:rPr>
                <w:rFonts w:cs="Arial"/>
                <w:color w:val="000000"/>
                <w:szCs w:val="22"/>
              </w:rPr>
            </w:pPr>
            <w:r>
              <w:rPr>
                <w:color w:val="000000"/>
              </w:rPr>
              <w:t>92.5</w:t>
            </w:r>
          </w:p>
        </w:tc>
        <w:tc>
          <w:tcPr>
            <w:tcW w:w="1080" w:type="dxa"/>
            <w:tcBorders>
              <w:top w:val="nil"/>
              <w:left w:val="nil"/>
              <w:bottom w:val="single" w:sz="8" w:space="0" w:color="auto"/>
              <w:right w:val="single" w:sz="8" w:space="0" w:color="auto"/>
            </w:tcBorders>
            <w:shd w:val="clear" w:color="auto" w:fill="auto"/>
            <w:hideMark/>
          </w:tcPr>
          <w:p w14:paraId="61E9FB1C" w14:textId="77777777" w:rsidR="00796451" w:rsidRPr="0099440A" w:rsidRDefault="00796451" w:rsidP="003D33EB">
            <w:pPr>
              <w:jc w:val="center"/>
              <w:rPr>
                <w:rFonts w:cs="Arial"/>
                <w:color w:val="000000"/>
                <w:szCs w:val="22"/>
              </w:rPr>
            </w:pPr>
            <w:r>
              <w:rPr>
                <w:color w:val="000000"/>
              </w:rPr>
              <w:t>92.5</w:t>
            </w:r>
          </w:p>
        </w:tc>
        <w:tc>
          <w:tcPr>
            <w:tcW w:w="941" w:type="dxa"/>
            <w:tcBorders>
              <w:top w:val="nil"/>
              <w:left w:val="nil"/>
              <w:bottom w:val="single" w:sz="8" w:space="0" w:color="auto"/>
              <w:right w:val="single" w:sz="8" w:space="0" w:color="auto"/>
            </w:tcBorders>
            <w:shd w:val="clear" w:color="auto" w:fill="auto"/>
            <w:hideMark/>
          </w:tcPr>
          <w:p w14:paraId="68535CBA" w14:textId="77777777" w:rsidR="00796451" w:rsidRPr="0099440A" w:rsidRDefault="00796451" w:rsidP="003D33EB">
            <w:pPr>
              <w:jc w:val="center"/>
              <w:rPr>
                <w:rFonts w:cs="Arial"/>
                <w:color w:val="000000"/>
                <w:szCs w:val="22"/>
              </w:rPr>
            </w:pPr>
            <w:r>
              <w:rPr>
                <w:color w:val="000000"/>
              </w:rPr>
              <w:t>96.1</w:t>
            </w:r>
          </w:p>
        </w:tc>
        <w:tc>
          <w:tcPr>
            <w:tcW w:w="1100" w:type="dxa"/>
            <w:tcBorders>
              <w:top w:val="nil"/>
              <w:left w:val="nil"/>
              <w:bottom w:val="single" w:sz="8" w:space="0" w:color="auto"/>
              <w:right w:val="single" w:sz="8" w:space="0" w:color="auto"/>
            </w:tcBorders>
            <w:shd w:val="clear" w:color="auto" w:fill="auto"/>
            <w:hideMark/>
          </w:tcPr>
          <w:p w14:paraId="61193990" w14:textId="77777777" w:rsidR="00796451" w:rsidRPr="0099440A" w:rsidRDefault="00796451" w:rsidP="003D33EB">
            <w:pPr>
              <w:jc w:val="center"/>
              <w:rPr>
                <w:rFonts w:cs="Arial"/>
                <w:color w:val="000000"/>
                <w:szCs w:val="22"/>
              </w:rPr>
            </w:pPr>
            <w:r>
              <w:rPr>
                <w:color w:val="000000"/>
              </w:rPr>
              <w:t>86.9</w:t>
            </w:r>
          </w:p>
        </w:tc>
        <w:tc>
          <w:tcPr>
            <w:tcW w:w="960" w:type="dxa"/>
            <w:tcBorders>
              <w:top w:val="nil"/>
              <w:left w:val="nil"/>
              <w:bottom w:val="single" w:sz="8" w:space="0" w:color="auto"/>
              <w:right w:val="single" w:sz="8" w:space="0" w:color="auto"/>
            </w:tcBorders>
            <w:shd w:val="clear" w:color="auto" w:fill="auto"/>
            <w:hideMark/>
          </w:tcPr>
          <w:p w14:paraId="1FC23C08" w14:textId="77777777" w:rsidR="00796451" w:rsidRPr="0099440A" w:rsidRDefault="00796451" w:rsidP="003D33EB">
            <w:pPr>
              <w:jc w:val="center"/>
              <w:rPr>
                <w:rFonts w:cs="Arial"/>
                <w:color w:val="000000"/>
                <w:szCs w:val="22"/>
              </w:rPr>
            </w:pPr>
            <w:r>
              <w:rPr>
                <w:color w:val="000000"/>
              </w:rPr>
              <w:t>80</w:t>
            </w:r>
          </w:p>
        </w:tc>
      </w:tr>
      <w:tr w:rsidR="00796451" w:rsidRPr="0099440A" w14:paraId="014FE018" w14:textId="77777777"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14:paraId="19A04533" w14:textId="77777777" w:rsidR="00796451" w:rsidRPr="0099440A" w:rsidRDefault="00796451" w:rsidP="003D33EB">
            <w:pPr>
              <w:jc w:val="center"/>
              <w:rPr>
                <w:rFonts w:cs="Arial"/>
                <w:color w:val="000000"/>
                <w:szCs w:val="22"/>
              </w:rPr>
            </w:pPr>
            <w:r>
              <w:rPr>
                <w:color w:val="000000"/>
              </w:rPr>
              <w:t>2011</w:t>
            </w:r>
          </w:p>
        </w:tc>
        <w:tc>
          <w:tcPr>
            <w:tcW w:w="1000" w:type="dxa"/>
            <w:tcBorders>
              <w:top w:val="nil"/>
              <w:left w:val="nil"/>
              <w:bottom w:val="single" w:sz="8" w:space="0" w:color="auto"/>
              <w:right w:val="single" w:sz="8" w:space="0" w:color="auto"/>
            </w:tcBorders>
            <w:shd w:val="clear" w:color="auto" w:fill="auto"/>
            <w:hideMark/>
          </w:tcPr>
          <w:p w14:paraId="348B66C2" w14:textId="77777777" w:rsidR="00796451" w:rsidRPr="0099440A" w:rsidRDefault="00796451" w:rsidP="003D33EB">
            <w:pPr>
              <w:jc w:val="center"/>
              <w:rPr>
                <w:rFonts w:cs="Arial"/>
                <w:color w:val="000000"/>
                <w:szCs w:val="22"/>
              </w:rPr>
            </w:pPr>
            <w:r>
              <w:rPr>
                <w:color w:val="000000"/>
              </w:rPr>
              <w:t>99.3</w:t>
            </w:r>
          </w:p>
        </w:tc>
        <w:tc>
          <w:tcPr>
            <w:tcW w:w="1040" w:type="dxa"/>
            <w:tcBorders>
              <w:top w:val="nil"/>
              <w:left w:val="nil"/>
              <w:bottom w:val="single" w:sz="8" w:space="0" w:color="auto"/>
              <w:right w:val="single" w:sz="8" w:space="0" w:color="auto"/>
            </w:tcBorders>
            <w:shd w:val="clear" w:color="auto" w:fill="auto"/>
            <w:hideMark/>
          </w:tcPr>
          <w:p w14:paraId="62F1E0EA" w14:textId="77777777" w:rsidR="00796451" w:rsidRPr="0099440A" w:rsidRDefault="00796451" w:rsidP="003D33EB">
            <w:pPr>
              <w:jc w:val="center"/>
              <w:rPr>
                <w:rFonts w:cs="Arial"/>
                <w:color w:val="000000"/>
                <w:szCs w:val="22"/>
              </w:rPr>
            </w:pPr>
            <w:r>
              <w:rPr>
                <w:color w:val="000000"/>
              </w:rPr>
              <w:t>96.2</w:t>
            </w:r>
          </w:p>
        </w:tc>
        <w:tc>
          <w:tcPr>
            <w:tcW w:w="1060" w:type="dxa"/>
            <w:tcBorders>
              <w:top w:val="nil"/>
              <w:left w:val="nil"/>
              <w:bottom w:val="single" w:sz="8" w:space="0" w:color="auto"/>
              <w:right w:val="single" w:sz="8" w:space="0" w:color="auto"/>
            </w:tcBorders>
            <w:shd w:val="clear" w:color="auto" w:fill="auto"/>
            <w:hideMark/>
          </w:tcPr>
          <w:p w14:paraId="744E52F0" w14:textId="77777777" w:rsidR="00796451" w:rsidRPr="0099440A" w:rsidRDefault="00796451" w:rsidP="003D33EB">
            <w:pPr>
              <w:jc w:val="center"/>
              <w:rPr>
                <w:rFonts w:cs="Arial"/>
                <w:color w:val="000000"/>
                <w:szCs w:val="22"/>
              </w:rPr>
            </w:pPr>
            <w:r>
              <w:rPr>
                <w:color w:val="000000"/>
              </w:rPr>
              <w:t>91.3</w:t>
            </w:r>
          </w:p>
        </w:tc>
        <w:tc>
          <w:tcPr>
            <w:tcW w:w="1080" w:type="dxa"/>
            <w:tcBorders>
              <w:top w:val="nil"/>
              <w:left w:val="nil"/>
              <w:bottom w:val="single" w:sz="8" w:space="0" w:color="auto"/>
              <w:right w:val="single" w:sz="8" w:space="0" w:color="auto"/>
            </w:tcBorders>
            <w:shd w:val="clear" w:color="auto" w:fill="auto"/>
            <w:hideMark/>
          </w:tcPr>
          <w:p w14:paraId="7BD0AA89" w14:textId="77777777" w:rsidR="00796451" w:rsidRPr="0099440A" w:rsidRDefault="00796451" w:rsidP="003D33EB">
            <w:pPr>
              <w:jc w:val="center"/>
              <w:rPr>
                <w:rFonts w:cs="Arial"/>
                <w:color w:val="000000"/>
                <w:szCs w:val="22"/>
              </w:rPr>
            </w:pPr>
            <w:r>
              <w:rPr>
                <w:color w:val="000000"/>
              </w:rPr>
              <w:t>91.3</w:t>
            </w:r>
          </w:p>
        </w:tc>
        <w:tc>
          <w:tcPr>
            <w:tcW w:w="941" w:type="dxa"/>
            <w:tcBorders>
              <w:top w:val="nil"/>
              <w:left w:val="nil"/>
              <w:bottom w:val="nil"/>
              <w:right w:val="single" w:sz="8" w:space="0" w:color="auto"/>
            </w:tcBorders>
            <w:shd w:val="clear" w:color="auto" w:fill="auto"/>
            <w:hideMark/>
          </w:tcPr>
          <w:p w14:paraId="0F2B3299" w14:textId="77777777" w:rsidR="00796451" w:rsidRPr="0099440A" w:rsidRDefault="00796451" w:rsidP="003D33EB">
            <w:pPr>
              <w:jc w:val="center"/>
              <w:rPr>
                <w:rFonts w:cs="Arial"/>
                <w:color w:val="000000"/>
                <w:szCs w:val="22"/>
              </w:rPr>
            </w:pPr>
            <w:r>
              <w:rPr>
                <w:color w:val="000000"/>
              </w:rPr>
              <w:t>96.2</w:t>
            </w:r>
          </w:p>
        </w:tc>
        <w:tc>
          <w:tcPr>
            <w:tcW w:w="1100" w:type="dxa"/>
            <w:tcBorders>
              <w:top w:val="nil"/>
              <w:left w:val="nil"/>
              <w:bottom w:val="single" w:sz="8" w:space="0" w:color="auto"/>
              <w:right w:val="single" w:sz="8" w:space="0" w:color="auto"/>
            </w:tcBorders>
            <w:shd w:val="clear" w:color="auto" w:fill="auto"/>
            <w:hideMark/>
          </w:tcPr>
          <w:p w14:paraId="0740CF8F" w14:textId="77777777" w:rsidR="00796451" w:rsidRPr="0099440A" w:rsidRDefault="00796451" w:rsidP="003D33EB">
            <w:pPr>
              <w:jc w:val="center"/>
              <w:rPr>
                <w:rFonts w:cs="Arial"/>
                <w:color w:val="000000"/>
                <w:szCs w:val="22"/>
              </w:rPr>
            </w:pPr>
            <w:r>
              <w:rPr>
                <w:color w:val="000000"/>
              </w:rPr>
              <w:t>89.6</w:t>
            </w:r>
          </w:p>
        </w:tc>
        <w:tc>
          <w:tcPr>
            <w:tcW w:w="960" w:type="dxa"/>
            <w:tcBorders>
              <w:top w:val="nil"/>
              <w:left w:val="nil"/>
              <w:bottom w:val="single" w:sz="8" w:space="0" w:color="auto"/>
              <w:right w:val="single" w:sz="8" w:space="0" w:color="auto"/>
            </w:tcBorders>
            <w:shd w:val="clear" w:color="auto" w:fill="auto"/>
            <w:hideMark/>
          </w:tcPr>
          <w:p w14:paraId="5C67485C" w14:textId="77777777" w:rsidR="00796451" w:rsidRPr="0099440A" w:rsidRDefault="00796451" w:rsidP="003D33EB">
            <w:pPr>
              <w:jc w:val="center"/>
              <w:rPr>
                <w:rFonts w:cs="Arial"/>
                <w:color w:val="000000"/>
                <w:szCs w:val="22"/>
              </w:rPr>
            </w:pPr>
            <w:r>
              <w:rPr>
                <w:color w:val="000000"/>
              </w:rPr>
              <w:t>80</w:t>
            </w:r>
          </w:p>
        </w:tc>
      </w:tr>
      <w:tr w:rsidR="00796451" w:rsidRPr="0099440A" w14:paraId="112CDAC6" w14:textId="77777777"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14:paraId="7054B70E" w14:textId="77777777" w:rsidR="00796451" w:rsidRPr="0099440A" w:rsidRDefault="00796451" w:rsidP="003D33EB">
            <w:pPr>
              <w:jc w:val="center"/>
              <w:rPr>
                <w:rFonts w:cs="Arial"/>
                <w:color w:val="000000"/>
                <w:szCs w:val="22"/>
              </w:rPr>
            </w:pPr>
            <w:r>
              <w:rPr>
                <w:color w:val="000000"/>
              </w:rPr>
              <w:t>2012</w:t>
            </w:r>
          </w:p>
        </w:tc>
        <w:tc>
          <w:tcPr>
            <w:tcW w:w="1000" w:type="dxa"/>
            <w:tcBorders>
              <w:top w:val="nil"/>
              <w:left w:val="nil"/>
              <w:bottom w:val="single" w:sz="8" w:space="0" w:color="auto"/>
              <w:right w:val="single" w:sz="8" w:space="0" w:color="auto"/>
            </w:tcBorders>
            <w:shd w:val="clear" w:color="auto" w:fill="auto"/>
            <w:hideMark/>
          </w:tcPr>
          <w:p w14:paraId="7CFF9915" w14:textId="77777777" w:rsidR="00796451" w:rsidRPr="0099440A" w:rsidRDefault="00796451" w:rsidP="003D33EB">
            <w:pPr>
              <w:jc w:val="center"/>
              <w:rPr>
                <w:rFonts w:cs="Arial"/>
                <w:color w:val="000000"/>
                <w:szCs w:val="22"/>
              </w:rPr>
            </w:pPr>
            <w:r>
              <w:rPr>
                <w:color w:val="000000"/>
              </w:rPr>
              <w:t>98.7</w:t>
            </w:r>
          </w:p>
        </w:tc>
        <w:tc>
          <w:tcPr>
            <w:tcW w:w="1040" w:type="dxa"/>
            <w:tcBorders>
              <w:top w:val="nil"/>
              <w:left w:val="nil"/>
              <w:bottom w:val="single" w:sz="8" w:space="0" w:color="auto"/>
              <w:right w:val="single" w:sz="8" w:space="0" w:color="auto"/>
            </w:tcBorders>
            <w:shd w:val="clear" w:color="auto" w:fill="auto"/>
            <w:hideMark/>
          </w:tcPr>
          <w:p w14:paraId="74A0AFE4" w14:textId="77777777" w:rsidR="00796451" w:rsidRPr="0099440A" w:rsidRDefault="00796451" w:rsidP="003D33EB">
            <w:pPr>
              <w:jc w:val="center"/>
              <w:rPr>
                <w:rFonts w:cs="Arial"/>
                <w:color w:val="000000"/>
                <w:szCs w:val="22"/>
              </w:rPr>
            </w:pPr>
            <w:r>
              <w:rPr>
                <w:color w:val="000000"/>
              </w:rPr>
              <w:t>96.4</w:t>
            </w:r>
          </w:p>
        </w:tc>
        <w:tc>
          <w:tcPr>
            <w:tcW w:w="1060" w:type="dxa"/>
            <w:tcBorders>
              <w:top w:val="nil"/>
              <w:left w:val="nil"/>
              <w:bottom w:val="single" w:sz="8" w:space="0" w:color="auto"/>
              <w:right w:val="single" w:sz="8" w:space="0" w:color="auto"/>
            </w:tcBorders>
            <w:shd w:val="clear" w:color="auto" w:fill="auto"/>
            <w:hideMark/>
          </w:tcPr>
          <w:p w14:paraId="5388A202" w14:textId="77777777" w:rsidR="00796451" w:rsidRPr="0099440A" w:rsidRDefault="00796451" w:rsidP="003D33EB">
            <w:pPr>
              <w:jc w:val="center"/>
              <w:rPr>
                <w:rFonts w:cs="Arial"/>
                <w:color w:val="000000"/>
                <w:szCs w:val="22"/>
              </w:rPr>
            </w:pPr>
            <w:r>
              <w:rPr>
                <w:color w:val="000000"/>
              </w:rPr>
              <w:t>91.6</w:t>
            </w:r>
          </w:p>
        </w:tc>
        <w:tc>
          <w:tcPr>
            <w:tcW w:w="1080" w:type="dxa"/>
            <w:tcBorders>
              <w:top w:val="nil"/>
              <w:left w:val="nil"/>
              <w:bottom w:val="single" w:sz="8" w:space="0" w:color="auto"/>
              <w:right w:val="single" w:sz="8" w:space="0" w:color="auto"/>
            </w:tcBorders>
            <w:shd w:val="clear" w:color="auto" w:fill="auto"/>
            <w:hideMark/>
          </w:tcPr>
          <w:p w14:paraId="3BBBFB05" w14:textId="77777777" w:rsidR="00796451" w:rsidRPr="0099440A" w:rsidRDefault="00796451" w:rsidP="003D33EB">
            <w:pPr>
              <w:jc w:val="center"/>
              <w:rPr>
                <w:rFonts w:cs="Arial"/>
                <w:color w:val="000000"/>
                <w:szCs w:val="22"/>
              </w:rPr>
            </w:pPr>
            <w:r>
              <w:rPr>
                <w:color w:val="000000"/>
              </w:rPr>
              <w:t>91.6</w:t>
            </w:r>
          </w:p>
        </w:tc>
        <w:tc>
          <w:tcPr>
            <w:tcW w:w="941" w:type="dxa"/>
            <w:tcBorders>
              <w:top w:val="single" w:sz="8" w:space="0" w:color="auto"/>
              <w:left w:val="nil"/>
              <w:bottom w:val="single" w:sz="8" w:space="0" w:color="auto"/>
              <w:right w:val="single" w:sz="8" w:space="0" w:color="auto"/>
            </w:tcBorders>
            <w:shd w:val="clear" w:color="auto" w:fill="auto"/>
            <w:hideMark/>
          </w:tcPr>
          <w:p w14:paraId="3599D5EB" w14:textId="77777777" w:rsidR="00796451" w:rsidRPr="0099440A" w:rsidRDefault="00796451" w:rsidP="003D33EB">
            <w:pPr>
              <w:jc w:val="center"/>
              <w:rPr>
                <w:rFonts w:cs="Arial"/>
                <w:color w:val="000000"/>
                <w:szCs w:val="22"/>
              </w:rPr>
            </w:pPr>
            <w:r>
              <w:rPr>
                <w:color w:val="000000"/>
              </w:rPr>
              <w:t>96.4</w:t>
            </w:r>
          </w:p>
        </w:tc>
        <w:tc>
          <w:tcPr>
            <w:tcW w:w="1100" w:type="dxa"/>
            <w:tcBorders>
              <w:top w:val="nil"/>
              <w:left w:val="nil"/>
              <w:bottom w:val="single" w:sz="8" w:space="0" w:color="auto"/>
              <w:right w:val="single" w:sz="8" w:space="0" w:color="auto"/>
            </w:tcBorders>
            <w:shd w:val="clear" w:color="auto" w:fill="auto"/>
            <w:hideMark/>
          </w:tcPr>
          <w:p w14:paraId="69B06FCF" w14:textId="77777777" w:rsidR="00796451" w:rsidRPr="0099440A" w:rsidRDefault="00796451" w:rsidP="003D33EB">
            <w:pPr>
              <w:jc w:val="center"/>
              <w:rPr>
                <w:rFonts w:cs="Arial"/>
                <w:color w:val="000000"/>
                <w:szCs w:val="22"/>
              </w:rPr>
            </w:pPr>
            <w:r>
              <w:rPr>
                <w:color w:val="000000"/>
              </w:rPr>
              <w:t>92</w:t>
            </w:r>
          </w:p>
        </w:tc>
        <w:tc>
          <w:tcPr>
            <w:tcW w:w="960" w:type="dxa"/>
            <w:tcBorders>
              <w:top w:val="nil"/>
              <w:left w:val="nil"/>
              <w:bottom w:val="single" w:sz="8" w:space="0" w:color="auto"/>
              <w:right w:val="single" w:sz="8" w:space="0" w:color="auto"/>
            </w:tcBorders>
            <w:shd w:val="clear" w:color="auto" w:fill="auto"/>
            <w:hideMark/>
          </w:tcPr>
          <w:p w14:paraId="30BE576E" w14:textId="77777777" w:rsidR="00796451" w:rsidRPr="0099440A" w:rsidRDefault="00796451" w:rsidP="003D33EB">
            <w:pPr>
              <w:jc w:val="center"/>
              <w:rPr>
                <w:rFonts w:cs="Arial"/>
                <w:color w:val="000000"/>
                <w:szCs w:val="22"/>
              </w:rPr>
            </w:pPr>
            <w:r>
              <w:rPr>
                <w:color w:val="000000"/>
              </w:rPr>
              <w:t>91</w:t>
            </w:r>
          </w:p>
        </w:tc>
      </w:tr>
      <w:tr w:rsidR="00796451" w:rsidRPr="00612C41" w14:paraId="0F33A87A" w14:textId="77777777"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14:paraId="00D1A02C" w14:textId="77777777" w:rsidR="00796451" w:rsidRPr="0099440A" w:rsidRDefault="00796451" w:rsidP="003D33EB">
            <w:pPr>
              <w:jc w:val="center"/>
              <w:rPr>
                <w:rFonts w:cs="Arial"/>
                <w:color w:val="000000"/>
                <w:szCs w:val="22"/>
              </w:rPr>
            </w:pPr>
            <w:r>
              <w:rPr>
                <w:color w:val="000000"/>
              </w:rPr>
              <w:t>2013</w:t>
            </w:r>
          </w:p>
        </w:tc>
        <w:tc>
          <w:tcPr>
            <w:tcW w:w="1000" w:type="dxa"/>
            <w:tcBorders>
              <w:top w:val="nil"/>
              <w:left w:val="nil"/>
              <w:bottom w:val="single" w:sz="8" w:space="0" w:color="auto"/>
              <w:right w:val="single" w:sz="8" w:space="0" w:color="auto"/>
            </w:tcBorders>
            <w:shd w:val="clear" w:color="auto" w:fill="auto"/>
            <w:hideMark/>
          </w:tcPr>
          <w:p w14:paraId="04FA5AFB" w14:textId="77777777" w:rsidR="00796451" w:rsidRPr="0099440A" w:rsidRDefault="00796451" w:rsidP="003D33EB">
            <w:pPr>
              <w:jc w:val="center"/>
              <w:rPr>
                <w:rFonts w:cs="Arial"/>
                <w:color w:val="000000"/>
                <w:szCs w:val="22"/>
              </w:rPr>
            </w:pPr>
            <w:r>
              <w:rPr>
                <w:color w:val="000000"/>
              </w:rPr>
              <w:t>97</w:t>
            </w:r>
          </w:p>
        </w:tc>
        <w:tc>
          <w:tcPr>
            <w:tcW w:w="1040" w:type="dxa"/>
            <w:tcBorders>
              <w:top w:val="nil"/>
              <w:left w:val="nil"/>
              <w:bottom w:val="single" w:sz="8" w:space="0" w:color="auto"/>
              <w:right w:val="single" w:sz="8" w:space="0" w:color="auto"/>
            </w:tcBorders>
            <w:shd w:val="clear" w:color="auto" w:fill="auto"/>
            <w:hideMark/>
          </w:tcPr>
          <w:p w14:paraId="1380FBFF" w14:textId="77777777" w:rsidR="00796451" w:rsidRPr="0099440A" w:rsidRDefault="00796451" w:rsidP="003D33EB">
            <w:pPr>
              <w:jc w:val="center"/>
              <w:rPr>
                <w:rFonts w:cs="Arial"/>
                <w:color w:val="000000"/>
                <w:szCs w:val="22"/>
              </w:rPr>
            </w:pPr>
            <w:r>
              <w:rPr>
                <w:color w:val="000000"/>
              </w:rPr>
              <w:t>97.1</w:t>
            </w:r>
          </w:p>
        </w:tc>
        <w:tc>
          <w:tcPr>
            <w:tcW w:w="1060" w:type="dxa"/>
            <w:tcBorders>
              <w:top w:val="nil"/>
              <w:left w:val="nil"/>
              <w:bottom w:val="single" w:sz="8" w:space="0" w:color="auto"/>
              <w:right w:val="single" w:sz="8" w:space="0" w:color="auto"/>
            </w:tcBorders>
            <w:shd w:val="clear" w:color="auto" w:fill="auto"/>
            <w:hideMark/>
          </w:tcPr>
          <w:p w14:paraId="56501612" w14:textId="77777777" w:rsidR="00796451" w:rsidRPr="0099440A" w:rsidRDefault="00796451" w:rsidP="003D33EB">
            <w:pPr>
              <w:jc w:val="center"/>
              <w:rPr>
                <w:rFonts w:cs="Arial"/>
                <w:color w:val="000000"/>
                <w:szCs w:val="22"/>
              </w:rPr>
            </w:pPr>
            <w:r>
              <w:rPr>
                <w:color w:val="000000"/>
              </w:rPr>
              <w:t>90.1</w:t>
            </w:r>
          </w:p>
        </w:tc>
        <w:tc>
          <w:tcPr>
            <w:tcW w:w="1080" w:type="dxa"/>
            <w:tcBorders>
              <w:top w:val="nil"/>
              <w:left w:val="nil"/>
              <w:bottom w:val="single" w:sz="8" w:space="0" w:color="auto"/>
              <w:right w:val="single" w:sz="8" w:space="0" w:color="auto"/>
            </w:tcBorders>
            <w:shd w:val="clear" w:color="auto" w:fill="auto"/>
            <w:hideMark/>
          </w:tcPr>
          <w:p w14:paraId="596BA675" w14:textId="77777777" w:rsidR="00796451" w:rsidRPr="0099440A" w:rsidRDefault="00796451" w:rsidP="003D33EB">
            <w:pPr>
              <w:jc w:val="center"/>
              <w:rPr>
                <w:rFonts w:cs="Arial"/>
                <w:color w:val="000000"/>
                <w:szCs w:val="22"/>
              </w:rPr>
            </w:pPr>
            <w:r>
              <w:rPr>
                <w:color w:val="000000"/>
              </w:rPr>
              <w:t>90.1</w:t>
            </w:r>
          </w:p>
        </w:tc>
        <w:tc>
          <w:tcPr>
            <w:tcW w:w="941" w:type="dxa"/>
            <w:tcBorders>
              <w:top w:val="nil"/>
              <w:left w:val="nil"/>
              <w:bottom w:val="single" w:sz="8" w:space="0" w:color="auto"/>
              <w:right w:val="single" w:sz="8" w:space="0" w:color="auto"/>
            </w:tcBorders>
            <w:shd w:val="clear" w:color="auto" w:fill="auto"/>
            <w:hideMark/>
          </w:tcPr>
          <w:p w14:paraId="11DDB478" w14:textId="77777777" w:rsidR="00796451" w:rsidRPr="0099440A" w:rsidRDefault="00796451" w:rsidP="003D33EB">
            <w:pPr>
              <w:jc w:val="center"/>
              <w:rPr>
                <w:rFonts w:cs="Arial"/>
                <w:color w:val="000000"/>
                <w:szCs w:val="22"/>
              </w:rPr>
            </w:pPr>
            <w:r>
              <w:rPr>
                <w:color w:val="000000"/>
              </w:rPr>
              <w:t>97.1</w:t>
            </w:r>
          </w:p>
        </w:tc>
        <w:tc>
          <w:tcPr>
            <w:tcW w:w="1100" w:type="dxa"/>
            <w:tcBorders>
              <w:top w:val="nil"/>
              <w:left w:val="nil"/>
              <w:bottom w:val="single" w:sz="8" w:space="0" w:color="auto"/>
              <w:right w:val="single" w:sz="8" w:space="0" w:color="auto"/>
            </w:tcBorders>
            <w:shd w:val="clear" w:color="auto" w:fill="auto"/>
            <w:hideMark/>
          </w:tcPr>
          <w:p w14:paraId="01610A88" w14:textId="77777777" w:rsidR="00796451" w:rsidRPr="0099440A" w:rsidRDefault="00796451" w:rsidP="003D33EB">
            <w:pPr>
              <w:jc w:val="center"/>
              <w:rPr>
                <w:rFonts w:cs="Arial"/>
                <w:color w:val="000000"/>
                <w:szCs w:val="22"/>
              </w:rPr>
            </w:pPr>
            <w:r>
              <w:rPr>
                <w:color w:val="000000"/>
              </w:rPr>
              <w:t>90</w:t>
            </w:r>
          </w:p>
        </w:tc>
        <w:tc>
          <w:tcPr>
            <w:tcW w:w="960" w:type="dxa"/>
            <w:tcBorders>
              <w:top w:val="nil"/>
              <w:left w:val="nil"/>
              <w:bottom w:val="single" w:sz="8" w:space="0" w:color="auto"/>
              <w:right w:val="single" w:sz="8" w:space="0" w:color="auto"/>
            </w:tcBorders>
            <w:shd w:val="clear" w:color="auto" w:fill="auto"/>
            <w:hideMark/>
          </w:tcPr>
          <w:p w14:paraId="02DDB9F5" w14:textId="77777777" w:rsidR="00796451" w:rsidRPr="00612C41" w:rsidRDefault="00796451" w:rsidP="003D33EB">
            <w:pPr>
              <w:jc w:val="center"/>
              <w:rPr>
                <w:rFonts w:cs="Arial"/>
                <w:color w:val="000000"/>
                <w:szCs w:val="22"/>
              </w:rPr>
            </w:pPr>
            <w:r>
              <w:rPr>
                <w:color w:val="000000"/>
              </w:rPr>
              <w:t>78</w:t>
            </w:r>
          </w:p>
        </w:tc>
      </w:tr>
    </w:tbl>
    <w:p w14:paraId="4BD2FF56" w14:textId="77777777" w:rsidR="00796451" w:rsidRPr="00124579" w:rsidRDefault="00796451" w:rsidP="00796451">
      <w:pPr>
        <w:keepNext/>
        <w:keepLines/>
        <w:autoSpaceDE w:val="0"/>
        <w:autoSpaceDN w:val="0"/>
        <w:adjustRightInd w:val="0"/>
        <w:rPr>
          <w:rFonts w:cs="Arial"/>
          <w:b/>
          <w:sz w:val="18"/>
          <w:szCs w:val="18"/>
          <w:highlight w:val="green"/>
        </w:rPr>
      </w:pPr>
    </w:p>
    <w:p w14:paraId="789A5B78" w14:textId="77777777" w:rsidR="00A81D1B" w:rsidRPr="00A81D1B" w:rsidRDefault="00A81D1B" w:rsidP="00A81D1B">
      <w:pPr>
        <w:autoSpaceDE w:val="0"/>
        <w:autoSpaceDN w:val="0"/>
        <w:adjustRightInd w:val="0"/>
        <w:jc w:val="both"/>
        <w:rPr>
          <w:rFonts w:cs="Arial"/>
          <w:szCs w:val="22"/>
          <w:highlight w:val="yellow"/>
        </w:rPr>
      </w:pPr>
    </w:p>
    <w:p w14:paraId="54B40F37" w14:textId="77777777" w:rsidR="00A81D1B" w:rsidRPr="00A81D1B" w:rsidRDefault="00A81D1B" w:rsidP="00A81D1B">
      <w:pPr>
        <w:autoSpaceDE w:val="0"/>
        <w:autoSpaceDN w:val="0"/>
        <w:adjustRightInd w:val="0"/>
        <w:rPr>
          <w:rFonts w:cs="Arial"/>
          <w:szCs w:val="22"/>
          <w:highlight w:val="yellow"/>
        </w:rPr>
      </w:pPr>
    </w:p>
    <w:p w14:paraId="1AB89E4E" w14:textId="77777777" w:rsidR="00A81D1B" w:rsidRPr="00A81D1B" w:rsidRDefault="00A81D1B" w:rsidP="00A81D1B">
      <w:pPr>
        <w:widowControl w:val="0"/>
        <w:spacing w:after="200" w:line="276" w:lineRule="auto"/>
        <w:rPr>
          <w:rFonts w:eastAsia="Calibri"/>
          <w:szCs w:val="22"/>
        </w:rPr>
      </w:pPr>
    </w:p>
    <w:tbl>
      <w:tblPr>
        <w:tblpPr w:leftFromText="141" w:rightFromText="141" w:vertAnchor="text" w:horzAnchor="margin" w:tblpY="-38"/>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3B682154" w14:textId="77777777" w:rsidTr="005D447F">
        <w:tc>
          <w:tcPr>
            <w:tcW w:w="10348" w:type="dxa"/>
            <w:shd w:val="clear" w:color="auto" w:fill="006460"/>
          </w:tcPr>
          <w:p w14:paraId="379DCA56" w14:textId="77777777" w:rsidR="00867FFD" w:rsidRPr="00952A14" w:rsidRDefault="00867FFD" w:rsidP="006F0A60">
            <w:pPr>
              <w:pStyle w:val="Heading2"/>
              <w:rPr>
                <w:rFonts w:eastAsia="Calibri"/>
              </w:rPr>
            </w:pPr>
            <w:bookmarkStart w:id="40" w:name="_Toc380512148"/>
            <w:bookmarkStart w:id="41" w:name="_Toc413654648"/>
            <w:r>
              <w:lastRenderedPageBreak/>
              <w:t>6. Description of the National Health Sector</w:t>
            </w:r>
            <w:bookmarkEnd w:id="39"/>
            <w:bookmarkEnd w:id="40"/>
            <w:bookmarkEnd w:id="41"/>
          </w:p>
        </w:tc>
      </w:tr>
      <w:tr w:rsidR="00867FFD" w:rsidRPr="00714E91" w14:paraId="012E8806" w14:textId="77777777" w:rsidTr="005D447F">
        <w:trPr>
          <w:trHeight w:val="278"/>
        </w:trPr>
        <w:tc>
          <w:tcPr>
            <w:tcW w:w="10348" w:type="dxa"/>
            <w:shd w:val="clear" w:color="auto" w:fill="FFFFFF"/>
          </w:tcPr>
          <w:p w14:paraId="24D3766C" w14:textId="77777777" w:rsidR="00867FFD" w:rsidRPr="00952A14" w:rsidRDefault="00867FFD" w:rsidP="006F0A60">
            <w:pPr>
              <w:spacing w:before="120" w:after="120"/>
              <w:jc w:val="both"/>
              <w:rPr>
                <w:rFonts w:cs="Arial"/>
                <w:b/>
                <w:i/>
              </w:rPr>
            </w:pPr>
          </w:p>
          <w:p w14:paraId="5F72DE15" w14:textId="77777777" w:rsidR="00956276" w:rsidRPr="00E63C88" w:rsidRDefault="00956276" w:rsidP="00956276">
            <w:pPr>
              <w:jc w:val="both"/>
              <w:outlineLvl w:val="0"/>
              <w:rPr>
                <w:rFonts w:cs="Arial"/>
                <w:b/>
                <w:bCs/>
              </w:rPr>
            </w:pPr>
            <w:bookmarkStart w:id="42" w:name="_Toc413654649"/>
            <w:r>
              <w:rPr>
                <w:b/>
                <w:color w:val="000000"/>
              </w:rPr>
              <w:t>6. </w:t>
            </w:r>
            <w:r>
              <w:rPr>
                <w:b/>
              </w:rPr>
              <w:t>HEALTH SYSTEM ORGANIZATION</w:t>
            </w:r>
            <w:bookmarkEnd w:id="42"/>
          </w:p>
          <w:p w14:paraId="54BEA518" w14:textId="77777777" w:rsidR="00956276" w:rsidRPr="00E63C88" w:rsidRDefault="00956276" w:rsidP="00956276">
            <w:pPr>
              <w:jc w:val="both"/>
              <w:rPr>
                <w:rFonts w:cs="Arial"/>
                <w:b/>
                <w:bCs/>
              </w:rPr>
            </w:pPr>
          </w:p>
          <w:p w14:paraId="30D05EEA" w14:textId="77777777" w:rsidR="00956276" w:rsidRPr="00E63C88" w:rsidRDefault="00956276" w:rsidP="00956276">
            <w:pPr>
              <w:autoSpaceDE w:val="0"/>
              <w:autoSpaceDN w:val="0"/>
              <w:adjustRightInd w:val="0"/>
              <w:jc w:val="both"/>
              <w:rPr>
                <w:rFonts w:cs="Arial"/>
              </w:rPr>
            </w:pPr>
          </w:p>
          <w:p w14:paraId="44D5FEA4" w14:textId="77777777" w:rsidR="00956276" w:rsidRPr="00E63C88" w:rsidRDefault="00956276" w:rsidP="00956276">
            <w:pPr>
              <w:autoSpaceDE w:val="0"/>
              <w:autoSpaceDN w:val="0"/>
              <w:adjustRightInd w:val="0"/>
              <w:jc w:val="both"/>
              <w:outlineLvl w:val="1"/>
              <w:rPr>
                <w:rFonts w:cs="Arial"/>
                <w:b/>
                <w:bCs/>
              </w:rPr>
            </w:pPr>
            <w:r>
              <w:rPr>
                <w:b/>
              </w:rPr>
              <w:t xml:space="preserve">  </w:t>
            </w:r>
            <w:bookmarkStart w:id="43" w:name="_Toc413654650"/>
            <w:r>
              <w:rPr>
                <w:b/>
              </w:rPr>
              <w:t>Health Structures and how they operate</w:t>
            </w:r>
            <w:bookmarkEnd w:id="43"/>
          </w:p>
          <w:p w14:paraId="6096A5EE" w14:textId="77777777" w:rsidR="00956276" w:rsidRPr="00E63C88" w:rsidRDefault="00956276" w:rsidP="00956276">
            <w:pPr>
              <w:autoSpaceDE w:val="0"/>
              <w:autoSpaceDN w:val="0"/>
              <w:adjustRightInd w:val="0"/>
              <w:jc w:val="both"/>
              <w:rPr>
                <w:rFonts w:cs="Arial"/>
              </w:rPr>
            </w:pPr>
          </w:p>
          <w:p w14:paraId="0E6878D3" w14:textId="77777777" w:rsidR="00956276" w:rsidRPr="002F2E77" w:rsidRDefault="00956276" w:rsidP="00956276">
            <w:pPr>
              <w:pStyle w:val="BodyTextIn"/>
              <w:ind w:firstLine="360"/>
              <w:rPr>
                <w:rFonts w:ascii="Arial" w:hAnsi="Arial"/>
                <w:snapToGrid/>
                <w:color w:val="auto"/>
                <w:szCs w:val="24"/>
              </w:rPr>
            </w:pPr>
            <w:r>
              <w:rPr>
                <w:rFonts w:ascii="Arial" w:hAnsi="Arial"/>
                <w:color w:val="auto"/>
              </w:rPr>
              <w:t>The health care system in STP is based on the implementation of Primary Health Care (PHC) at the health district level. It is coupled with a dual pyramid form of organization, administrative and technical, in the aforementioned levels. This health system includes: the central level and the peripheral level, commonly known as the district level.</w:t>
            </w:r>
          </w:p>
          <w:p w14:paraId="58EFF691" w14:textId="77777777" w:rsidR="00956276" w:rsidRPr="00B54510" w:rsidRDefault="00956276" w:rsidP="00956276">
            <w:pPr>
              <w:autoSpaceDE w:val="0"/>
              <w:autoSpaceDN w:val="0"/>
              <w:adjustRightInd w:val="0"/>
              <w:jc w:val="both"/>
              <w:rPr>
                <w:rFonts w:cs="Arial"/>
                <w:b/>
                <w:bCs/>
              </w:rPr>
            </w:pPr>
          </w:p>
          <w:p w14:paraId="08D2F032" w14:textId="77777777" w:rsidR="00956276" w:rsidRPr="007C1015" w:rsidRDefault="00956276" w:rsidP="00956276">
            <w:pPr>
              <w:autoSpaceDE w:val="0"/>
              <w:autoSpaceDN w:val="0"/>
              <w:adjustRightInd w:val="0"/>
              <w:jc w:val="both"/>
              <w:rPr>
                <w:rFonts w:cs="Arial"/>
              </w:rPr>
            </w:pPr>
            <w:r>
              <w:rPr>
                <w:b/>
              </w:rPr>
              <w:t>The Central Level</w:t>
            </w:r>
          </w:p>
          <w:p w14:paraId="1F5567A3" w14:textId="77777777" w:rsidR="00956276" w:rsidRPr="007C1015" w:rsidRDefault="00956276" w:rsidP="00956276">
            <w:pPr>
              <w:autoSpaceDE w:val="0"/>
              <w:autoSpaceDN w:val="0"/>
              <w:adjustRightInd w:val="0"/>
              <w:jc w:val="both"/>
              <w:rPr>
                <w:rFonts w:cs="Arial"/>
              </w:rPr>
            </w:pPr>
          </w:p>
          <w:p w14:paraId="2A7597E8" w14:textId="77777777" w:rsidR="00956276" w:rsidRPr="002F2E77" w:rsidRDefault="00956276" w:rsidP="00956276">
            <w:pPr>
              <w:autoSpaceDE w:val="0"/>
              <w:autoSpaceDN w:val="0"/>
              <w:adjustRightInd w:val="0"/>
              <w:ind w:firstLine="708"/>
              <w:jc w:val="both"/>
              <w:rPr>
                <w:rFonts w:cs="Arial"/>
              </w:rPr>
            </w:pPr>
            <w:r>
              <w:t>It is made up of the Ministry of Health, which essentially has the normative and strategic role. It includes:</w:t>
            </w:r>
          </w:p>
          <w:p w14:paraId="7C5161E4" w14:textId="77777777" w:rsidR="00956276" w:rsidRPr="002F2E77" w:rsidRDefault="00956276" w:rsidP="00956276">
            <w:pPr>
              <w:autoSpaceDE w:val="0"/>
              <w:autoSpaceDN w:val="0"/>
              <w:adjustRightInd w:val="0"/>
              <w:ind w:firstLine="708"/>
              <w:jc w:val="both"/>
              <w:rPr>
                <w:rFonts w:cs="Arial"/>
              </w:rPr>
            </w:pPr>
          </w:p>
          <w:p w14:paraId="59255406" w14:textId="26EC938B" w:rsidR="00956276" w:rsidRPr="00B54510" w:rsidRDefault="00F9648A" w:rsidP="00956276">
            <w:pPr>
              <w:numPr>
                <w:ilvl w:val="0"/>
                <w:numId w:val="10"/>
              </w:numPr>
              <w:jc w:val="both"/>
              <w:rPr>
                <w:rFonts w:cs="Arial"/>
              </w:rPr>
            </w:pPr>
            <w:r>
              <w:t xml:space="preserve">The </w:t>
            </w:r>
            <w:r w:rsidR="00956276">
              <w:t xml:space="preserve">Ministry's Cabinet, the central directorates in particular, the administrative and financial department, the health care department, the national center for fighting endemics and the central hospital. </w:t>
            </w:r>
          </w:p>
          <w:p w14:paraId="08154F1D" w14:textId="5CE50A9E" w:rsidR="00956276" w:rsidRPr="00B54510" w:rsidRDefault="00956276" w:rsidP="00956276">
            <w:pPr>
              <w:numPr>
                <w:ilvl w:val="0"/>
                <w:numId w:val="10"/>
              </w:numPr>
              <w:jc w:val="both"/>
              <w:rPr>
                <w:rFonts w:cs="Arial"/>
              </w:rPr>
            </w:pPr>
            <w:r>
              <w:t>The Health Care Department is made up of programmes for reproductive health, epidemiological surveillance, mental health, pharmaceutical regulation sector, and the National Center for Health Education (CNES). The EPI is an integral part of the reproductive health programme</w:t>
            </w:r>
          </w:p>
          <w:p w14:paraId="3488B259" w14:textId="77777777" w:rsidR="00956276" w:rsidRPr="009E1A0C" w:rsidRDefault="00956276" w:rsidP="00956276">
            <w:pPr>
              <w:numPr>
                <w:ilvl w:val="0"/>
                <w:numId w:val="10"/>
              </w:numPr>
              <w:jc w:val="both"/>
              <w:rPr>
                <w:rFonts w:cs="Arial"/>
              </w:rPr>
            </w:pPr>
            <w:r>
              <w:t>The National Center for Endemics, a sector in charge of the following programmes: The fight against Malaria, HIV/AIDS and Tuberculosis.</w:t>
            </w:r>
          </w:p>
          <w:p w14:paraId="7B2EDD9D" w14:textId="77777777" w:rsidR="00956276" w:rsidRPr="00B54510" w:rsidRDefault="00956276" w:rsidP="00956276">
            <w:pPr>
              <w:autoSpaceDE w:val="0"/>
              <w:autoSpaceDN w:val="0"/>
              <w:adjustRightInd w:val="0"/>
              <w:jc w:val="both"/>
              <w:rPr>
                <w:rFonts w:cs="Arial"/>
                <w:b/>
                <w:bCs/>
              </w:rPr>
            </w:pPr>
          </w:p>
          <w:p w14:paraId="4FF8D5B5" w14:textId="77777777" w:rsidR="00956276" w:rsidRPr="007C1015" w:rsidRDefault="00956276" w:rsidP="00956276">
            <w:pPr>
              <w:autoSpaceDE w:val="0"/>
              <w:autoSpaceDN w:val="0"/>
              <w:adjustRightInd w:val="0"/>
              <w:jc w:val="both"/>
              <w:rPr>
                <w:rFonts w:cs="Arial"/>
                <w:b/>
                <w:bCs/>
              </w:rPr>
            </w:pPr>
            <w:r>
              <w:rPr>
                <w:b/>
              </w:rPr>
              <w:t>The district level</w:t>
            </w:r>
          </w:p>
          <w:p w14:paraId="182B5C65" w14:textId="77777777" w:rsidR="00956276" w:rsidRPr="002F2E77" w:rsidRDefault="00956276" w:rsidP="00956276">
            <w:pPr>
              <w:autoSpaceDE w:val="0"/>
              <w:autoSpaceDN w:val="0"/>
              <w:adjustRightInd w:val="0"/>
              <w:jc w:val="both"/>
              <w:rPr>
                <w:rFonts w:cs="Arial"/>
              </w:rPr>
            </w:pPr>
            <w:r>
              <w:t xml:space="preserve">This is the operational level; it includes the </w:t>
            </w:r>
            <w:r>
              <w:rPr>
                <w:b/>
              </w:rPr>
              <w:t>7</w:t>
            </w:r>
            <w:r>
              <w:t xml:space="preserve"> health districts, including the Autonomous Region of Principe (RAP).</w:t>
            </w:r>
            <w:r>
              <w:rPr>
                <w:b/>
              </w:rPr>
              <w:t xml:space="preserve"> </w:t>
            </w:r>
            <w:r>
              <w:t xml:space="preserve"> The district is made up of a group of facilities designated for the purpose of responding to the populations' primary needs</w:t>
            </w:r>
            <w:r>
              <w:rPr>
                <w:rStyle w:val="FootnoteReference"/>
              </w:rPr>
              <w:footnoteReference w:id="1"/>
            </w:r>
            <w:r>
              <w:t>. They are:</w:t>
            </w:r>
          </w:p>
          <w:p w14:paraId="528447C9" w14:textId="77777777" w:rsidR="00956276" w:rsidRPr="002F2E77" w:rsidRDefault="00956276" w:rsidP="00956276">
            <w:pPr>
              <w:autoSpaceDE w:val="0"/>
              <w:autoSpaceDN w:val="0"/>
              <w:adjustRightInd w:val="0"/>
              <w:jc w:val="both"/>
              <w:rPr>
                <w:rFonts w:cs="Arial"/>
              </w:rPr>
            </w:pPr>
          </w:p>
          <w:p w14:paraId="37C2D398" w14:textId="77777777" w:rsidR="00956276" w:rsidRPr="00B54510" w:rsidRDefault="00956276" w:rsidP="00956276">
            <w:pPr>
              <w:numPr>
                <w:ilvl w:val="0"/>
                <w:numId w:val="10"/>
              </w:numPr>
              <w:jc w:val="both"/>
              <w:rPr>
                <w:rFonts w:cs="Arial"/>
              </w:rPr>
            </w:pPr>
            <w:r>
              <w:t xml:space="preserve">The Health Centers (HC), the most differentiated facilities of the districts, with a well-defined basic functional content able to depend on a permanent interdisciplinary team that includes general practitioners, organized to offer promotion and prevention services and also having a hospitalization unit available; </w:t>
            </w:r>
          </w:p>
          <w:p w14:paraId="483C456F" w14:textId="77777777" w:rsidR="00956276" w:rsidRPr="00B54510" w:rsidRDefault="00956276" w:rsidP="00956276">
            <w:pPr>
              <w:numPr>
                <w:ilvl w:val="0"/>
                <w:numId w:val="10"/>
              </w:numPr>
              <w:jc w:val="both"/>
              <w:rPr>
                <w:rFonts w:cs="Arial"/>
              </w:rPr>
            </w:pPr>
            <w:r>
              <w:t xml:space="preserve">The Health Posts (HP), a sort of extension of the HC that receive support and supervision. Their activities are under the direct responsibility of a general nurse and of the district team, which travels there periodically.  </w:t>
            </w:r>
          </w:p>
          <w:p w14:paraId="4B409DA6" w14:textId="77777777" w:rsidR="00956276" w:rsidRPr="00B54510" w:rsidRDefault="00956276" w:rsidP="00956276">
            <w:pPr>
              <w:numPr>
                <w:ilvl w:val="0"/>
                <w:numId w:val="10"/>
              </w:numPr>
              <w:jc w:val="both"/>
              <w:rPr>
                <w:rFonts w:cs="Arial"/>
              </w:rPr>
            </w:pPr>
            <w:r>
              <w:t xml:space="preserve">The Community Health Posts (CHP) which belong to rural communities, receive support to enable them to give basic first aid care and carry out health promotion. </w:t>
            </w:r>
          </w:p>
          <w:p w14:paraId="08ECB97B" w14:textId="77777777" w:rsidR="00956276" w:rsidRPr="00B54510" w:rsidRDefault="00956276" w:rsidP="00956276">
            <w:pPr>
              <w:jc w:val="both"/>
              <w:outlineLvl w:val="1"/>
              <w:rPr>
                <w:rFonts w:cs="Arial"/>
                <w:sz w:val="36"/>
                <w:szCs w:val="36"/>
              </w:rPr>
            </w:pPr>
          </w:p>
          <w:p w14:paraId="7C9464CB" w14:textId="77777777" w:rsidR="00956276" w:rsidRPr="007C1015" w:rsidRDefault="00956276" w:rsidP="00956276">
            <w:pPr>
              <w:autoSpaceDE w:val="0"/>
              <w:autoSpaceDN w:val="0"/>
              <w:adjustRightInd w:val="0"/>
              <w:jc w:val="both"/>
              <w:outlineLvl w:val="1"/>
              <w:rPr>
                <w:rFonts w:cs="Arial"/>
                <w:b/>
                <w:bCs/>
              </w:rPr>
            </w:pPr>
            <w:bookmarkStart w:id="44" w:name="_Toc413654651"/>
            <w:r>
              <w:rPr>
                <w:b/>
              </w:rPr>
              <w:t>Healthcare personnel and infrastructure</w:t>
            </w:r>
            <w:bookmarkEnd w:id="44"/>
          </w:p>
          <w:p w14:paraId="63EBBA07" w14:textId="77777777" w:rsidR="00956276" w:rsidRPr="007C1015" w:rsidRDefault="00956276" w:rsidP="00956276">
            <w:pPr>
              <w:autoSpaceDE w:val="0"/>
              <w:autoSpaceDN w:val="0"/>
              <w:adjustRightInd w:val="0"/>
              <w:jc w:val="both"/>
              <w:rPr>
                <w:rFonts w:cs="Arial"/>
                <w:b/>
                <w:bCs/>
              </w:rPr>
            </w:pPr>
          </w:p>
          <w:p w14:paraId="654C892A" w14:textId="77777777" w:rsidR="00956276" w:rsidRPr="00B54510" w:rsidRDefault="00956276" w:rsidP="00160A6F">
            <w:pPr>
              <w:autoSpaceDE w:val="0"/>
              <w:autoSpaceDN w:val="0"/>
              <w:adjustRightInd w:val="0"/>
              <w:ind w:firstLine="360"/>
              <w:jc w:val="both"/>
              <w:rPr>
                <w:rFonts w:cs="Arial"/>
              </w:rPr>
            </w:pPr>
            <w:r>
              <w:t>The lack of human resources is a serious problem for the sector as a whole. Indeed, the number of doctors per capita went from 1 doctor per 2,284 inhabitants in 2004 to 1 doctor per 3,368 in 2014, and for nurses from 1 nurse per 908 inhabitants to 1 nurse for 1828 inhabitants for the same time period. So, as you can see, the trend is towards decreasing numbers because of managers leaving and they are also not evenly distributed. To date, the country has 38 care delivery units, including a reference hospital, 7 health centers and 30 health posts. These health facilities are spread out across the country in such a way that access to health care is guaranteed for the vast majority of the population in an average time of 60 minutes on foot. There are also some private health posts that lend support to the system.</w:t>
            </w:r>
          </w:p>
          <w:p w14:paraId="4436FC4E" w14:textId="6AE31C2A" w:rsidR="00956276" w:rsidRPr="00B54510" w:rsidRDefault="00956276" w:rsidP="00A52882">
            <w:pPr>
              <w:autoSpaceDE w:val="0"/>
              <w:autoSpaceDN w:val="0"/>
              <w:adjustRightInd w:val="0"/>
              <w:ind w:firstLine="360"/>
              <w:rPr>
                <w:rFonts w:cs="Arial"/>
                <w:b/>
                <w:bCs/>
              </w:rPr>
            </w:pPr>
            <w:r>
              <w:lastRenderedPageBreak/>
              <w:t>Immunisation services are available in 26 health facilities out of the 38 in the country. In addition, the immunisation units at the central and district level are equipped with work tools, including transportation, equipment and information technology tools, communication technology (telephone, fax, internet)</w:t>
            </w:r>
          </w:p>
          <w:p w14:paraId="0C7A1355" w14:textId="77777777" w:rsidR="00956276" w:rsidRPr="00B54510" w:rsidRDefault="00956276" w:rsidP="00956276">
            <w:pPr>
              <w:autoSpaceDE w:val="0"/>
              <w:autoSpaceDN w:val="0"/>
              <w:adjustRightInd w:val="0"/>
              <w:jc w:val="both"/>
              <w:outlineLvl w:val="1"/>
              <w:rPr>
                <w:rFonts w:cs="Arial"/>
                <w:b/>
                <w:bCs/>
              </w:rPr>
            </w:pPr>
            <w:bookmarkStart w:id="45" w:name="_Toc413654652"/>
            <w:r>
              <w:rPr>
                <w:b/>
              </w:rPr>
              <w:t>National Health Policy and National Health Development Plan</w:t>
            </w:r>
            <w:bookmarkEnd w:id="45"/>
          </w:p>
          <w:p w14:paraId="424452EF" w14:textId="77777777" w:rsidR="00956276" w:rsidRPr="00B54510" w:rsidRDefault="00956276" w:rsidP="00956276">
            <w:pPr>
              <w:autoSpaceDE w:val="0"/>
              <w:autoSpaceDN w:val="0"/>
              <w:adjustRightInd w:val="0"/>
              <w:jc w:val="both"/>
              <w:rPr>
                <w:rFonts w:cs="Arial"/>
                <w:b/>
                <w:bCs/>
              </w:rPr>
            </w:pPr>
          </w:p>
          <w:p w14:paraId="522E775C" w14:textId="47ACC9CC" w:rsidR="00956276" w:rsidRPr="00956276" w:rsidRDefault="00111E41" w:rsidP="00956276">
            <w:pPr>
              <w:pStyle w:val="BodyText"/>
              <w:ind w:firstLine="360"/>
              <w:rPr>
                <w:rFonts w:cs="Arial"/>
              </w:rPr>
            </w:pPr>
            <w:r>
              <w:t xml:space="preserve">In 1999, São Tome and Príncipe adopted a new national health policy. This national policy, which was updated in 2012, is based on values defined by the constitution of the Democratic Republic of Sao Tomé and Principe and contained in international strategies for health defense. This policy subscribes to the main criteria that set the theoretical basis of the system that determines how services are organized.  The principles advocated by the national health system and taken up in the national health policy protect universality of coverage at all levels of service, with no preconception or privilege, the integrity of services within a linked collection of promotional, preventive and curative services and actions, individual and collective, required in each case at all levels of complexity in the system and the optimization of resources allocated to each intervention level. </w:t>
            </w:r>
          </w:p>
          <w:p w14:paraId="5BA5EAC6" w14:textId="628F1704" w:rsidR="00956276" w:rsidRPr="00956276" w:rsidRDefault="00A52882" w:rsidP="00956276">
            <w:pPr>
              <w:pStyle w:val="BodyText"/>
              <w:ind w:firstLine="360"/>
              <w:rPr>
                <w:rFonts w:cs="Arial"/>
              </w:rPr>
            </w:pPr>
            <w:r>
              <w:t xml:space="preserve">In turn, the principles that determine the organization of the national health care service are: decentralization, organizing the network of health services into a hierarchy, the ability to problem-solve at all levels of practice, the use of epidemiological and statistic criteria for establishing rules, allocation of resources and a pragmatic orientation at each level, complementarity between private and public health  sectors and co-participation of the population through the recovery of health costs, directly or through the intermediary of social security institutions, according to each household's income level.  </w:t>
            </w:r>
          </w:p>
          <w:p w14:paraId="072C8C6B" w14:textId="77777777" w:rsidR="00956276" w:rsidRPr="00B54510" w:rsidRDefault="00956276" w:rsidP="00A52882">
            <w:pPr>
              <w:autoSpaceDE w:val="0"/>
              <w:autoSpaceDN w:val="0"/>
              <w:adjustRightInd w:val="0"/>
              <w:ind w:firstLine="360"/>
              <w:jc w:val="both"/>
              <w:rPr>
                <w:rFonts w:cs="Arial"/>
                <w:b/>
                <w:bCs/>
              </w:rPr>
            </w:pPr>
            <w:r>
              <w:t>In 2000, a health development plan (NHDP) covering the period 2001-2005 was drawn up. This plan was updated in 2012, and its goal is to improve the population's health through strengthening the district health system where immunisation activities will have a prominent role. The implementation of this plan enabled several integrated achievements to be carried out, especially in health posts and centers.</w:t>
            </w:r>
          </w:p>
          <w:p w14:paraId="53139A38" w14:textId="77777777" w:rsidR="00A81D1B" w:rsidRPr="00435347" w:rsidRDefault="00A81D1B" w:rsidP="00A81D1B">
            <w:pPr>
              <w:spacing w:before="120" w:after="120"/>
              <w:jc w:val="both"/>
              <w:rPr>
                <w:rFonts w:cs="Arial"/>
                <w:bCs/>
              </w:rPr>
            </w:pPr>
            <w:r>
              <w:t xml:space="preserve">The NHDP 2012-2016 is built around the following strategic orientations: i) development of the institutional framework; ii) health services delivery; iii) human resources development; iv) strengthening health care infrastructure; v) partnership strengthening; vi) health care financing; vi) development of the pharmaceutical sector; vii) strengthening the health information system </w:t>
            </w:r>
          </w:p>
          <w:p w14:paraId="32103CC6" w14:textId="77777777" w:rsidR="00A81D1B" w:rsidRPr="00435347" w:rsidRDefault="00A81D1B" w:rsidP="00A81D1B">
            <w:pPr>
              <w:spacing w:before="120" w:after="120"/>
              <w:jc w:val="both"/>
              <w:rPr>
                <w:rFonts w:cs="Arial"/>
                <w:bCs/>
              </w:rPr>
            </w:pPr>
            <w:r>
              <w:t xml:space="preserve">This GAVI HSS funding application fits in the framework of these different orientations and will enable implementation of: </w:t>
            </w:r>
          </w:p>
          <w:p w14:paraId="33F83705" w14:textId="77777777" w:rsidR="00386A79" w:rsidRPr="00435347" w:rsidRDefault="00386A79" w:rsidP="00A81D1B">
            <w:pPr>
              <w:spacing w:before="120" w:after="120"/>
              <w:jc w:val="both"/>
              <w:rPr>
                <w:rFonts w:cs="Arial"/>
                <w:bCs/>
              </w:rPr>
            </w:pPr>
            <w:r>
              <w:t xml:space="preserve">  i) development of the institutional framework: this will involve strengthening capacities for coordination, M&amp;E, monitoring and supervision.</w:t>
            </w:r>
          </w:p>
          <w:p w14:paraId="54639268" w14:textId="2672F1F6" w:rsidR="00A81D1B" w:rsidRPr="00435347" w:rsidRDefault="00386A79" w:rsidP="00A81D1B">
            <w:pPr>
              <w:spacing w:before="120" w:after="120"/>
              <w:jc w:val="both"/>
              <w:rPr>
                <w:rFonts w:cs="Arial"/>
                <w:bCs/>
              </w:rPr>
            </w:pPr>
            <w:r>
              <w:t xml:space="preserve">ii) the delivery of health services: Strengthening services will result in increasing immunisation coverage in the 7 health districts </w:t>
            </w:r>
          </w:p>
          <w:p w14:paraId="0AF48696" w14:textId="3427C8B8" w:rsidR="00A81D1B" w:rsidRPr="00435347" w:rsidRDefault="00386A79" w:rsidP="00A81D1B">
            <w:pPr>
              <w:spacing w:before="120" w:after="120"/>
              <w:jc w:val="both"/>
              <w:rPr>
                <w:rFonts w:cs="Arial"/>
                <w:bCs/>
              </w:rPr>
            </w:pPr>
            <w:r>
              <w:t>iii) development of human resources: by strengthening the operational capacities of the 7 health centers and training the entire team on immunisation techniques, and by training the management teams of the 7 health districts in coordinating activities, M&amp;E, monitoring especially in the context of immunisation.</w:t>
            </w:r>
          </w:p>
          <w:p w14:paraId="61DBE40F" w14:textId="77777777" w:rsidR="00386A79" w:rsidRPr="00435347" w:rsidRDefault="00386A79" w:rsidP="00045FA2">
            <w:pPr>
              <w:rPr>
                <w:rFonts w:cs="Arial"/>
                <w:bCs/>
              </w:rPr>
            </w:pPr>
            <w:r>
              <w:t xml:space="preserve">iv) strengthening of the district level: to better take advantage of resources and outcome potentials; </w:t>
            </w:r>
          </w:p>
          <w:p w14:paraId="4BC8FCCC" w14:textId="05AECB75" w:rsidR="00386A79" w:rsidRPr="00435347" w:rsidRDefault="00386A79" w:rsidP="00435347">
            <w:pPr>
              <w:rPr>
                <w:rFonts w:cs="Arial"/>
                <w:bCs/>
              </w:rPr>
            </w:pPr>
            <w:r>
              <w:t xml:space="preserve">v) strengthening partnership: aiming to optimize resources and full inclusion of health care in the development process. </w:t>
            </w:r>
          </w:p>
          <w:p w14:paraId="789706C8" w14:textId="77777777" w:rsidR="00386A79" w:rsidRPr="00435347" w:rsidRDefault="00386A79" w:rsidP="00A81D1B">
            <w:pPr>
              <w:spacing w:before="120" w:after="120"/>
              <w:jc w:val="both"/>
              <w:rPr>
                <w:rFonts w:cs="Arial"/>
                <w:bCs/>
              </w:rPr>
            </w:pPr>
            <w:r>
              <w:t>vi) development of the pharmaceutical sector: by equipping under-served heath centers with essential medications and strengthening the system for managing procurement and the supply chain. </w:t>
            </w:r>
          </w:p>
          <w:p w14:paraId="54EC1D57" w14:textId="77777777" w:rsidR="00066EB7" w:rsidRPr="00ED3550" w:rsidRDefault="00386A79" w:rsidP="00045FA2">
            <w:pPr>
              <w:spacing w:before="120" w:after="120"/>
              <w:jc w:val="both"/>
              <w:rPr>
                <w:rFonts w:cs="Arial"/>
                <w:sz w:val="24"/>
                <w:szCs w:val="24"/>
                <w:highlight w:val="yellow"/>
              </w:rPr>
            </w:pPr>
            <w:r>
              <w:t>vii) strengthening the health information system; by strengthening data collection and transmission (promptness and completeness), data quality, analysis and use, with particular attention to immunisation data.</w:t>
            </w:r>
          </w:p>
        </w:tc>
      </w:tr>
    </w:tbl>
    <w:p w14:paraId="7124F37E" w14:textId="77777777" w:rsidR="00867FFD" w:rsidRPr="00956276" w:rsidRDefault="00867FFD" w:rsidP="00867FFD">
      <w:pPr>
        <w:widowControl w:val="0"/>
        <w:spacing w:after="200" w:line="276" w:lineRule="auto"/>
        <w:rPr>
          <w:rFonts w:eastAsia="Calibri"/>
          <w:szCs w:val="22"/>
        </w:rPr>
      </w:pPr>
    </w:p>
    <w:tbl>
      <w:tblPr>
        <w:tblpPr w:leftFromText="141" w:rightFromText="141" w:vertAnchor="text" w:horzAnchor="margin" w:tblpY="153"/>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1877C010" w14:textId="77777777" w:rsidTr="005D447F">
        <w:tc>
          <w:tcPr>
            <w:tcW w:w="10348" w:type="dxa"/>
            <w:shd w:val="clear" w:color="auto" w:fill="006460"/>
          </w:tcPr>
          <w:p w14:paraId="319E1426" w14:textId="7B27E8C0" w:rsidR="00867FFD" w:rsidRPr="0063450B" w:rsidRDefault="00867FFD" w:rsidP="006F0A60">
            <w:pPr>
              <w:pStyle w:val="Heading2"/>
              <w:rPr>
                <w:rFonts w:eastAsia="Calibri"/>
              </w:rPr>
            </w:pPr>
            <w:bookmarkStart w:id="46" w:name="_Toc346116638"/>
            <w:bookmarkStart w:id="47" w:name="_Toc380512149"/>
            <w:bookmarkStart w:id="48" w:name="_Toc413654653"/>
            <w:r>
              <w:t xml:space="preserve">7. </w:t>
            </w:r>
            <w:bookmarkStart w:id="49" w:name="_Toc349297133"/>
            <w:bookmarkStart w:id="50" w:name="_Toc358399416"/>
            <w:r>
              <w:t>National Health Strategy and Joint Assessment of National Health Strategy</w:t>
            </w:r>
            <w:bookmarkEnd w:id="49"/>
            <w:bookmarkEnd w:id="50"/>
            <w:r>
              <w:t xml:space="preserve"> (JANS)</w:t>
            </w:r>
            <w:bookmarkEnd w:id="46"/>
            <w:bookmarkEnd w:id="47"/>
            <w:bookmarkEnd w:id="48"/>
          </w:p>
        </w:tc>
      </w:tr>
      <w:tr w:rsidR="00867FFD" w:rsidRPr="00714E91" w14:paraId="738E542F" w14:textId="77777777" w:rsidTr="005D447F">
        <w:trPr>
          <w:trHeight w:val="278"/>
        </w:trPr>
        <w:tc>
          <w:tcPr>
            <w:tcW w:w="10348" w:type="dxa"/>
            <w:shd w:val="clear" w:color="auto" w:fill="FFFFFF"/>
          </w:tcPr>
          <w:p w14:paraId="450FD983" w14:textId="77777777" w:rsidR="009A0EA3" w:rsidRDefault="009A0EA3" w:rsidP="009A0EA3">
            <w:pPr>
              <w:spacing w:before="120" w:after="120"/>
              <w:jc w:val="both"/>
              <w:rPr>
                <w:rFonts w:cs="Arial"/>
              </w:rPr>
            </w:pPr>
          </w:p>
          <w:p w14:paraId="0C185D2C" w14:textId="77777777" w:rsidR="009A0EA3" w:rsidRPr="000F4664" w:rsidRDefault="009A0EA3" w:rsidP="009A0EA3">
            <w:pPr>
              <w:spacing w:before="120" w:after="120"/>
              <w:jc w:val="both"/>
              <w:rPr>
                <w:rFonts w:cs="Arial"/>
                <w:bCs/>
              </w:rPr>
            </w:pPr>
            <w:r>
              <w:t xml:space="preserve">The National Health Development Plan (PNDS) 2012-2016 is built around the following strategic </w:t>
            </w:r>
            <w:r>
              <w:lastRenderedPageBreak/>
              <w:t xml:space="preserve">orientations (for greater clarity, the numbering will be the same as in the document): </w:t>
            </w:r>
          </w:p>
          <w:p w14:paraId="1DBB07A6" w14:textId="77777777" w:rsidR="009A0EA3" w:rsidRPr="000F4664" w:rsidRDefault="009A0EA3" w:rsidP="009A0EA3">
            <w:pPr>
              <w:spacing w:before="120" w:after="120"/>
              <w:ind w:left="720"/>
              <w:jc w:val="both"/>
              <w:rPr>
                <w:rFonts w:cs="Arial"/>
                <w:bCs/>
              </w:rPr>
            </w:pPr>
            <w:r>
              <w:t>VI.1 - Development of the institutional framework</w:t>
            </w:r>
          </w:p>
          <w:p w14:paraId="2B213AA8" w14:textId="77777777" w:rsidR="009A0EA3" w:rsidRPr="000F4664" w:rsidRDefault="009A0EA3" w:rsidP="009A0EA3">
            <w:pPr>
              <w:spacing w:before="120" w:after="120"/>
              <w:ind w:left="720"/>
              <w:jc w:val="both"/>
              <w:rPr>
                <w:rFonts w:cs="Arial"/>
                <w:bCs/>
              </w:rPr>
            </w:pPr>
            <w:r>
              <w:t>VI.2 - Health service delivery</w:t>
            </w:r>
          </w:p>
          <w:p w14:paraId="34D40038" w14:textId="77777777" w:rsidR="009A0EA3" w:rsidRPr="000F4664" w:rsidRDefault="009A0EA3" w:rsidP="009A0EA3">
            <w:pPr>
              <w:spacing w:before="120" w:after="120"/>
              <w:ind w:left="720"/>
              <w:jc w:val="both"/>
              <w:rPr>
                <w:rFonts w:cs="Arial"/>
                <w:bCs/>
              </w:rPr>
            </w:pPr>
            <w:r>
              <w:t>VI.3 - Development of human resources,</w:t>
            </w:r>
          </w:p>
          <w:p w14:paraId="44193F3B" w14:textId="77777777" w:rsidR="009A0EA3" w:rsidRPr="000F4664" w:rsidRDefault="009A0EA3" w:rsidP="009A0EA3">
            <w:pPr>
              <w:spacing w:before="120" w:after="120"/>
              <w:ind w:left="720"/>
              <w:jc w:val="both"/>
              <w:rPr>
                <w:rFonts w:cs="Arial"/>
                <w:bCs/>
              </w:rPr>
            </w:pPr>
            <w:r>
              <w:t>VI.4 - Strengthening health infrastructure</w:t>
            </w:r>
          </w:p>
          <w:p w14:paraId="179BA0F0" w14:textId="77777777" w:rsidR="009A0EA3" w:rsidRPr="000F4664" w:rsidRDefault="009A0EA3" w:rsidP="009A0EA3">
            <w:pPr>
              <w:spacing w:before="120" w:after="120"/>
              <w:ind w:left="720"/>
              <w:jc w:val="both"/>
              <w:rPr>
                <w:rFonts w:cs="Arial"/>
                <w:bCs/>
              </w:rPr>
            </w:pPr>
            <w:r>
              <w:t>VI.5 - Retention of peripheral health care professionals  and improvement of access to health services</w:t>
            </w:r>
          </w:p>
          <w:p w14:paraId="4879DD3F" w14:textId="77777777" w:rsidR="009A0EA3" w:rsidRPr="000F4664" w:rsidRDefault="009A0EA3" w:rsidP="009A0EA3">
            <w:pPr>
              <w:spacing w:before="120" w:after="120"/>
              <w:ind w:left="720"/>
              <w:jc w:val="both"/>
              <w:rPr>
                <w:rFonts w:cs="Arial"/>
                <w:bCs/>
              </w:rPr>
            </w:pPr>
            <w:r>
              <w:t>VI.6 - Development of the pharmaceutical sector</w:t>
            </w:r>
          </w:p>
          <w:p w14:paraId="06298D5C" w14:textId="77777777" w:rsidR="00867FFD" w:rsidRPr="009A0EA3" w:rsidRDefault="009A0EA3" w:rsidP="009A0EA3">
            <w:pPr>
              <w:spacing w:before="120" w:after="120"/>
              <w:ind w:left="720"/>
              <w:jc w:val="both"/>
              <w:rPr>
                <w:rFonts w:cs="Arial"/>
                <w:bCs/>
              </w:rPr>
            </w:pPr>
            <w:r>
              <w:t xml:space="preserve">VI.7 - Strengthening the health information system </w:t>
            </w:r>
          </w:p>
          <w:p w14:paraId="0320C33D" w14:textId="77777777" w:rsidR="007C6719" w:rsidRPr="00D03345" w:rsidRDefault="007C6719" w:rsidP="006F0A60">
            <w:pPr>
              <w:spacing w:before="120" w:after="120"/>
              <w:jc w:val="both"/>
              <w:rPr>
                <w:rFonts w:cs="Arial"/>
              </w:rPr>
            </w:pPr>
            <w:r>
              <w:t>The National Health Development Plan (NHDP) 2012-2016 does not include a specific "Immunisations" section. However, immunisation activities are mentioned directly in section VI.2.1 "Programmes to combat priority health problems" in paragraphs VI.2.4 "The fight against tuberculosis" and VI.2.5 "Preventing and combating emerging and endemic diseases." Further, immunisations are indirectly alluded to in several other sections of the NHDP.</w:t>
            </w:r>
          </w:p>
          <w:p w14:paraId="1AEEB336" w14:textId="3E693217" w:rsidR="00CC1743" w:rsidRPr="00D03345" w:rsidRDefault="00CC1743" w:rsidP="006F0A60">
            <w:pPr>
              <w:spacing w:before="120" w:after="120"/>
              <w:jc w:val="both"/>
              <w:rPr>
                <w:rFonts w:cs="Arial"/>
              </w:rPr>
            </w:pPr>
            <w:r>
              <w:t>The medium-term assessment of the strategic National Health Development Plan as well as the JANS have not yet been carried out.</w:t>
            </w:r>
          </w:p>
          <w:p w14:paraId="525DCD00" w14:textId="77777777" w:rsidR="003D33EB" w:rsidRPr="00D03345" w:rsidRDefault="003D33EB" w:rsidP="00CC1743">
            <w:pPr>
              <w:spacing w:before="120" w:after="120"/>
              <w:jc w:val="both"/>
              <w:rPr>
                <w:rFonts w:eastAsia="Calibri"/>
                <w:szCs w:val="22"/>
              </w:rPr>
            </w:pPr>
          </w:p>
        </w:tc>
      </w:tr>
    </w:tbl>
    <w:p w14:paraId="36409173" w14:textId="77777777" w:rsidR="00867FFD" w:rsidRPr="00952A14" w:rsidRDefault="00867FFD" w:rsidP="00867FFD">
      <w:pPr>
        <w:widowControl w:val="0"/>
        <w:spacing w:after="200" w:line="276" w:lineRule="auto"/>
        <w:rPr>
          <w:rFonts w:eastAsia="Calibri"/>
          <w:szCs w:val="22"/>
        </w:rPr>
      </w:pPr>
    </w:p>
    <w:tbl>
      <w:tblPr>
        <w:tblpPr w:leftFromText="141" w:rightFromText="141" w:vertAnchor="text" w:horzAnchor="margin" w:tblpY="22"/>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5F3F7573" w14:textId="77777777" w:rsidTr="005D447F">
        <w:tc>
          <w:tcPr>
            <w:tcW w:w="10348" w:type="dxa"/>
            <w:shd w:val="clear" w:color="auto" w:fill="006460"/>
          </w:tcPr>
          <w:p w14:paraId="6618C4B6" w14:textId="77777777" w:rsidR="00867FFD" w:rsidRPr="00952A14" w:rsidRDefault="00867FFD" w:rsidP="006F0A60">
            <w:pPr>
              <w:pStyle w:val="Heading2"/>
              <w:rPr>
                <w:rFonts w:eastAsia="Calibri"/>
              </w:rPr>
            </w:pPr>
            <w:bookmarkStart w:id="51" w:name="_Toc346116639"/>
            <w:bookmarkStart w:id="52" w:name="_Toc380512150"/>
            <w:bookmarkStart w:id="53" w:name="_Toc413654654"/>
            <w:r>
              <w:t xml:space="preserve">8. </w:t>
            </w:r>
            <w:bookmarkStart w:id="54" w:name="_Toc349297134"/>
            <w:bookmarkStart w:id="55" w:name="_Toc358399417"/>
            <w:bookmarkEnd w:id="51"/>
            <w:r>
              <w:t>Monitoring and Evaluation Plan for the National Health Strategy</w:t>
            </w:r>
            <w:bookmarkEnd w:id="52"/>
            <w:bookmarkEnd w:id="54"/>
            <w:bookmarkEnd w:id="55"/>
            <w:bookmarkEnd w:id="53"/>
          </w:p>
        </w:tc>
      </w:tr>
      <w:tr w:rsidR="00867FFD" w:rsidRPr="00714E91" w14:paraId="3CB96E00" w14:textId="77777777" w:rsidTr="005D447F">
        <w:trPr>
          <w:trHeight w:val="278"/>
        </w:trPr>
        <w:tc>
          <w:tcPr>
            <w:tcW w:w="10348" w:type="dxa"/>
            <w:shd w:val="clear" w:color="auto" w:fill="FFFFFF"/>
          </w:tcPr>
          <w:p w14:paraId="208995DF" w14:textId="77777777" w:rsidR="00867FFD" w:rsidRPr="00D03345" w:rsidRDefault="00867FFD" w:rsidP="006F0A60">
            <w:pPr>
              <w:spacing w:before="120" w:after="120"/>
              <w:jc w:val="both"/>
              <w:rPr>
                <w:rFonts w:cs="Arial"/>
                <w:b/>
                <w:i/>
              </w:rPr>
            </w:pPr>
          </w:p>
          <w:p w14:paraId="59473E5D" w14:textId="77777777" w:rsidR="00A36EA5" w:rsidRPr="00D03345" w:rsidRDefault="00A36EA5" w:rsidP="00A36EA5">
            <w:pPr>
              <w:spacing w:before="120" w:after="120"/>
              <w:jc w:val="both"/>
              <w:rPr>
                <w:rFonts w:cs="Arial"/>
              </w:rPr>
            </w:pPr>
            <w:r>
              <w:t>The country does not have a national plan for monitoring and evaluation of the NHDP (nor does it have other tools that could be used in its place, for that matter).</w:t>
            </w:r>
          </w:p>
          <w:p w14:paraId="1D305206" w14:textId="77777777" w:rsidR="00ED385D" w:rsidRDefault="00A36EA5" w:rsidP="00A36EA5">
            <w:pPr>
              <w:spacing w:before="120" w:after="120"/>
              <w:jc w:val="both"/>
              <w:rPr>
                <w:ins w:id="56" w:author="wei35156" w:date="2015-02-23T08:59:00Z"/>
                <w:rFonts w:cs="Arial"/>
              </w:rPr>
            </w:pPr>
            <w:r>
              <w:t>There are also no mechanisms allowing the participation of development partners in monitoring and evaluation of the implementation and financing of the NHDP. Thus, to date there has not been a joint review of the health sector.</w:t>
            </w:r>
          </w:p>
          <w:p w14:paraId="61C77AA8" w14:textId="77777777" w:rsidR="003918E4" w:rsidRPr="00D03345" w:rsidRDefault="003918E4" w:rsidP="00A36EA5">
            <w:pPr>
              <w:spacing w:before="120" w:after="120"/>
              <w:jc w:val="both"/>
              <w:rPr>
                <w:rFonts w:eastAsia="Calibri"/>
                <w:szCs w:val="22"/>
              </w:rPr>
            </w:pPr>
            <w:r>
              <w:t>Setting up these tools and mechanisms is a stated priority of the MoH.</w:t>
            </w:r>
          </w:p>
        </w:tc>
      </w:tr>
    </w:tbl>
    <w:p w14:paraId="30BDD037" w14:textId="77777777" w:rsidR="00867FFD" w:rsidRPr="00D03345" w:rsidRDefault="00867FFD" w:rsidP="00D03345">
      <w:pPr>
        <w:tabs>
          <w:tab w:val="left" w:pos="2706"/>
        </w:tabs>
        <w:rPr>
          <w:rFonts w:eastAsia="Calibri"/>
          <w:szCs w:val="22"/>
        </w:rPr>
      </w:pPr>
    </w:p>
    <w:tbl>
      <w:tblPr>
        <w:tblpPr w:leftFromText="141" w:rightFromText="141" w:vertAnchor="text" w:horzAnchor="margin" w:tblpY="194"/>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29178923" w14:textId="77777777" w:rsidTr="005D447F">
        <w:tc>
          <w:tcPr>
            <w:tcW w:w="10348" w:type="dxa"/>
            <w:shd w:val="clear" w:color="auto" w:fill="006460"/>
          </w:tcPr>
          <w:p w14:paraId="7CE99C21" w14:textId="7AC6F2B2" w:rsidR="00867FFD" w:rsidRPr="00952A14" w:rsidRDefault="00867FFD" w:rsidP="006F0A60">
            <w:pPr>
              <w:pStyle w:val="Heading2"/>
              <w:rPr>
                <w:rFonts w:eastAsia="Calibri"/>
              </w:rPr>
            </w:pPr>
            <w:bookmarkStart w:id="57" w:name="_Toc346116640"/>
            <w:bookmarkStart w:id="58" w:name="_Toc380512151"/>
            <w:bookmarkStart w:id="59" w:name="_Toc413654655"/>
            <w:r>
              <w:t xml:space="preserve">9. </w:t>
            </w:r>
            <w:bookmarkStart w:id="60" w:name="_Toc349297135"/>
            <w:bookmarkStart w:id="61" w:name="_Toc358399418"/>
            <w:r>
              <w:t>Health Systems Bottlenecks that Impede Immunization Outcomes</w:t>
            </w:r>
            <w:bookmarkEnd w:id="57"/>
            <w:bookmarkEnd w:id="58"/>
            <w:bookmarkEnd w:id="60"/>
            <w:bookmarkEnd w:id="61"/>
            <w:bookmarkEnd w:id="59"/>
          </w:p>
        </w:tc>
      </w:tr>
      <w:tr w:rsidR="00832FFD" w:rsidRPr="00714E91" w14:paraId="685C2DBF" w14:textId="77777777" w:rsidTr="005D447F">
        <w:trPr>
          <w:trHeight w:val="278"/>
        </w:trPr>
        <w:tc>
          <w:tcPr>
            <w:tcW w:w="10348" w:type="dxa"/>
            <w:shd w:val="clear" w:color="auto" w:fill="FFFFFF"/>
          </w:tcPr>
          <w:p w14:paraId="06F4D3F8" w14:textId="77777777" w:rsidR="00D03345" w:rsidRPr="00D03345" w:rsidRDefault="00D03345" w:rsidP="00E90187">
            <w:pPr>
              <w:keepNext/>
              <w:keepLines/>
              <w:autoSpaceDE w:val="0"/>
              <w:autoSpaceDN w:val="0"/>
              <w:adjustRightInd w:val="0"/>
              <w:rPr>
                <w:rFonts w:cs="Arial"/>
                <w:szCs w:val="22"/>
              </w:rPr>
            </w:pPr>
          </w:p>
          <w:p w14:paraId="797472CF" w14:textId="77777777" w:rsidR="00330FA8" w:rsidRPr="00D03345" w:rsidRDefault="00D02148" w:rsidP="00E90187">
            <w:pPr>
              <w:keepNext/>
              <w:keepLines/>
              <w:autoSpaceDE w:val="0"/>
              <w:autoSpaceDN w:val="0"/>
              <w:adjustRightInd w:val="0"/>
              <w:rPr>
                <w:rFonts w:cs="Arial"/>
                <w:szCs w:val="22"/>
              </w:rPr>
            </w:pPr>
            <w:r>
              <w:t>The analysis of the situation has been focused on identifying bottlenecks in the health system that have a direct impact on immunisation activity performance. The weaknesses identified include in large part those already brought up during the drafting of the cMYP in 2011 and the external review of the EPI conducted in 2013.</w:t>
            </w:r>
          </w:p>
          <w:p w14:paraId="0365655D" w14:textId="77777777" w:rsidR="00330FA8" w:rsidRPr="00D03345" w:rsidRDefault="00330FA8" w:rsidP="00E90187">
            <w:pPr>
              <w:keepNext/>
              <w:keepLines/>
              <w:autoSpaceDE w:val="0"/>
              <w:autoSpaceDN w:val="0"/>
              <w:adjustRightInd w:val="0"/>
              <w:rPr>
                <w:rFonts w:cs="Arial"/>
                <w:szCs w:val="22"/>
              </w:rPr>
            </w:pPr>
          </w:p>
          <w:p w14:paraId="63EE657E" w14:textId="77777777" w:rsidR="00330FA8" w:rsidRPr="00D03345" w:rsidRDefault="00330FA8" w:rsidP="00E90187">
            <w:pPr>
              <w:keepNext/>
              <w:keepLines/>
              <w:autoSpaceDE w:val="0"/>
              <w:autoSpaceDN w:val="0"/>
              <w:adjustRightInd w:val="0"/>
              <w:rPr>
                <w:rFonts w:cs="Arial"/>
                <w:b/>
                <w:i/>
                <w:szCs w:val="22"/>
              </w:rPr>
            </w:pPr>
            <w:r>
              <w:rPr>
                <w:b/>
                <w:i/>
              </w:rPr>
              <w:t>Bottlenecks at the sectoral and institutional level:</w:t>
            </w:r>
          </w:p>
          <w:p w14:paraId="4BB88244" w14:textId="77777777" w:rsidR="00330FA8" w:rsidRPr="00D03345" w:rsidRDefault="00330FA8" w:rsidP="00E90187">
            <w:pPr>
              <w:pStyle w:val="ListParagraph"/>
              <w:keepNext/>
              <w:keepLines/>
              <w:numPr>
                <w:ilvl w:val="0"/>
                <w:numId w:val="20"/>
              </w:numPr>
              <w:autoSpaceDE w:val="0"/>
              <w:autoSpaceDN w:val="0"/>
              <w:adjustRightInd w:val="0"/>
              <w:rPr>
                <w:rFonts w:ascii="Arial" w:hAnsi="Arial" w:cs="Arial"/>
              </w:rPr>
            </w:pPr>
            <w:r>
              <w:rPr>
                <w:rFonts w:ascii="Arial" w:hAnsi="Arial"/>
              </w:rPr>
              <w:t>Low investment by the State in the health sector and lack of national contributions to immunisation</w:t>
            </w:r>
          </w:p>
          <w:p w14:paraId="006A4F56" w14:textId="77777777" w:rsidR="00330FA8" w:rsidRPr="00D03345" w:rsidRDefault="00330FA8" w:rsidP="00330FA8">
            <w:pPr>
              <w:pStyle w:val="ListParagraph"/>
              <w:keepNext/>
              <w:keepLines/>
              <w:numPr>
                <w:ilvl w:val="0"/>
                <w:numId w:val="20"/>
              </w:numPr>
              <w:autoSpaceDE w:val="0"/>
              <w:autoSpaceDN w:val="0"/>
              <w:adjustRightInd w:val="0"/>
              <w:rPr>
                <w:rFonts w:ascii="Arial" w:hAnsi="Arial" w:cs="Arial"/>
              </w:rPr>
            </w:pPr>
            <w:r>
              <w:rPr>
                <w:rFonts w:ascii="Arial" w:hAnsi="Arial"/>
              </w:rPr>
              <w:t>Insufficient capacities of the MoH as regards budgetary planning</w:t>
            </w:r>
          </w:p>
          <w:p w14:paraId="0972478C" w14:textId="77777777" w:rsidR="00330FA8" w:rsidRPr="00D03345" w:rsidRDefault="00B22AC5" w:rsidP="00330FA8">
            <w:pPr>
              <w:pStyle w:val="ListParagraph"/>
              <w:keepNext/>
              <w:keepLines/>
              <w:numPr>
                <w:ilvl w:val="0"/>
                <w:numId w:val="20"/>
              </w:numPr>
              <w:autoSpaceDE w:val="0"/>
              <w:autoSpaceDN w:val="0"/>
              <w:adjustRightInd w:val="0"/>
              <w:rPr>
                <w:rFonts w:ascii="Arial" w:hAnsi="Arial" w:cs="Arial"/>
              </w:rPr>
            </w:pPr>
            <w:r>
              <w:rPr>
                <w:rFonts w:ascii="Arial" w:hAnsi="Arial"/>
              </w:rPr>
              <w:t>Poor capacity of the MA as regards planning</w:t>
            </w:r>
          </w:p>
          <w:p w14:paraId="002F8D45" w14:textId="77777777" w:rsidR="00330FA8" w:rsidRPr="00D03345" w:rsidRDefault="00330FA8" w:rsidP="00330FA8">
            <w:pPr>
              <w:pStyle w:val="ListParagraph"/>
              <w:keepNext/>
              <w:keepLines/>
              <w:numPr>
                <w:ilvl w:val="0"/>
                <w:numId w:val="20"/>
              </w:numPr>
              <w:autoSpaceDE w:val="0"/>
              <w:autoSpaceDN w:val="0"/>
              <w:adjustRightInd w:val="0"/>
              <w:rPr>
                <w:rFonts w:ascii="Arial" w:hAnsi="Arial" w:cs="Arial"/>
              </w:rPr>
            </w:pPr>
            <w:r>
              <w:rPr>
                <w:rFonts w:ascii="Arial" w:hAnsi="Arial"/>
              </w:rPr>
              <w:t>NHDP that is formulated in a very general way, with no piloting body, and without a monitoring-evaluation plan</w:t>
            </w:r>
          </w:p>
          <w:p w14:paraId="3B4B5304" w14:textId="77777777" w:rsidR="005C61BC" w:rsidRPr="00D03345" w:rsidRDefault="007E1ED2" w:rsidP="00E90187">
            <w:pPr>
              <w:pStyle w:val="ListParagraph"/>
              <w:keepNext/>
              <w:keepLines/>
              <w:numPr>
                <w:ilvl w:val="0"/>
                <w:numId w:val="20"/>
              </w:numPr>
              <w:autoSpaceDE w:val="0"/>
              <w:autoSpaceDN w:val="0"/>
              <w:adjustRightInd w:val="0"/>
              <w:rPr>
                <w:rFonts w:cs="Arial"/>
                <w:sz w:val="24"/>
                <w:szCs w:val="24"/>
              </w:rPr>
            </w:pPr>
            <w:r>
              <w:rPr>
                <w:rFonts w:ascii="Arial" w:hAnsi="Arial"/>
              </w:rPr>
              <w:t>Little multi-sectoral commitment and lack of partner coordination mechanisms</w:t>
            </w:r>
          </w:p>
          <w:p w14:paraId="53BC9276" w14:textId="77777777" w:rsidR="005C61BC" w:rsidRPr="00D03345" w:rsidRDefault="007E1ED2" w:rsidP="00E90187">
            <w:pPr>
              <w:keepNext/>
              <w:keepLines/>
              <w:autoSpaceDE w:val="0"/>
              <w:autoSpaceDN w:val="0"/>
              <w:adjustRightInd w:val="0"/>
              <w:rPr>
                <w:rFonts w:cs="Arial"/>
                <w:b/>
                <w:i/>
                <w:szCs w:val="22"/>
              </w:rPr>
            </w:pPr>
            <w:r>
              <w:rPr>
                <w:b/>
                <w:i/>
              </w:rPr>
              <w:t>Bottlenecks at the service delivery level:</w:t>
            </w:r>
          </w:p>
          <w:p w14:paraId="044BACC9" w14:textId="77777777" w:rsidR="007E1ED2" w:rsidRPr="00D03345" w:rsidRDefault="005C61BC" w:rsidP="00E90187">
            <w:pPr>
              <w:pStyle w:val="ListParagraph"/>
              <w:keepNext/>
              <w:keepLines/>
              <w:numPr>
                <w:ilvl w:val="0"/>
                <w:numId w:val="21"/>
              </w:numPr>
              <w:autoSpaceDE w:val="0"/>
              <w:autoSpaceDN w:val="0"/>
              <w:adjustRightInd w:val="0"/>
              <w:rPr>
                <w:rFonts w:ascii="Arial" w:hAnsi="Arial" w:cs="Arial"/>
              </w:rPr>
            </w:pPr>
            <w:r>
              <w:rPr>
                <w:rFonts w:ascii="Arial" w:hAnsi="Arial"/>
              </w:rPr>
              <w:t>Obsolescent cold chain and insufficient storage capacities, in particular at the health post level</w:t>
            </w:r>
          </w:p>
          <w:p w14:paraId="66304E6B" w14:textId="77777777" w:rsidR="007E1ED2" w:rsidRPr="00D03345" w:rsidRDefault="007E1ED2" w:rsidP="00E90187">
            <w:pPr>
              <w:pStyle w:val="ListParagraph"/>
              <w:keepNext/>
              <w:keepLines/>
              <w:numPr>
                <w:ilvl w:val="0"/>
                <w:numId w:val="21"/>
              </w:numPr>
              <w:autoSpaceDE w:val="0"/>
              <w:autoSpaceDN w:val="0"/>
              <w:adjustRightInd w:val="0"/>
              <w:rPr>
                <w:rFonts w:ascii="Arial" w:hAnsi="Arial" w:cs="Arial"/>
              </w:rPr>
            </w:pPr>
            <w:r>
              <w:rPr>
                <w:rFonts w:ascii="Arial" w:hAnsi="Arial"/>
              </w:rPr>
              <w:lastRenderedPageBreak/>
              <w:t>No dedicated incinerator for immunisation waste and difficulties using the national hospital's incinerator</w:t>
            </w:r>
          </w:p>
          <w:p w14:paraId="663D4FF0" w14:textId="77777777" w:rsidR="005C61BC" w:rsidRPr="00F831E0" w:rsidRDefault="00F831E0" w:rsidP="00E90187">
            <w:pPr>
              <w:pStyle w:val="ListParagraph"/>
              <w:keepNext/>
              <w:keepLines/>
              <w:numPr>
                <w:ilvl w:val="0"/>
                <w:numId w:val="21"/>
              </w:numPr>
              <w:autoSpaceDE w:val="0"/>
              <w:autoSpaceDN w:val="0"/>
              <w:adjustRightInd w:val="0"/>
              <w:rPr>
                <w:rFonts w:ascii="Arial" w:hAnsi="Arial" w:cs="Arial"/>
              </w:rPr>
            </w:pPr>
            <w:r>
              <w:rPr>
                <w:rFonts w:ascii="Arial" w:hAnsi="Arial"/>
              </w:rPr>
              <w:t>Insufficient supervisions due in part to the state of the vehicle fleet</w:t>
            </w:r>
          </w:p>
          <w:p w14:paraId="593087B2" w14:textId="77777777" w:rsidR="007E1ED2" w:rsidRPr="00D03345" w:rsidRDefault="007E1ED2" w:rsidP="007E1ED2">
            <w:pPr>
              <w:pStyle w:val="ListParagraph"/>
              <w:keepNext/>
              <w:keepLines/>
              <w:numPr>
                <w:ilvl w:val="0"/>
                <w:numId w:val="21"/>
              </w:numPr>
              <w:autoSpaceDE w:val="0"/>
              <w:autoSpaceDN w:val="0"/>
              <w:adjustRightInd w:val="0"/>
              <w:rPr>
                <w:rFonts w:ascii="Arial" w:hAnsi="Arial" w:cs="Arial"/>
              </w:rPr>
            </w:pPr>
            <w:r>
              <w:rPr>
                <w:rFonts w:ascii="Arial" w:hAnsi="Arial"/>
              </w:rPr>
              <w:t>Generally poor condition of infrastructure and equipment related to the lack of maintenance and insufficient investment capacities to upgrade infrastructure</w:t>
            </w:r>
          </w:p>
          <w:p w14:paraId="35D2ABE1" w14:textId="77777777" w:rsidR="005C61BC" w:rsidRPr="00D03345" w:rsidRDefault="00752FDC" w:rsidP="00E90187">
            <w:pPr>
              <w:keepNext/>
              <w:keepLines/>
              <w:autoSpaceDE w:val="0"/>
              <w:autoSpaceDN w:val="0"/>
              <w:adjustRightInd w:val="0"/>
              <w:rPr>
                <w:rFonts w:cs="Arial"/>
                <w:b/>
                <w:i/>
                <w:szCs w:val="22"/>
              </w:rPr>
            </w:pPr>
            <w:r>
              <w:rPr>
                <w:b/>
                <w:i/>
              </w:rPr>
              <w:t>Bottlenecks at the community level and the area of social mobilization:</w:t>
            </w:r>
          </w:p>
          <w:p w14:paraId="6E18A603" w14:textId="77777777" w:rsidR="00752FDC" w:rsidRPr="00D03345" w:rsidRDefault="00752FDC" w:rsidP="00752FDC">
            <w:pPr>
              <w:pStyle w:val="ListParagraph"/>
              <w:keepNext/>
              <w:keepLines/>
              <w:numPr>
                <w:ilvl w:val="0"/>
                <w:numId w:val="22"/>
              </w:numPr>
              <w:autoSpaceDE w:val="0"/>
              <w:autoSpaceDN w:val="0"/>
              <w:adjustRightInd w:val="0"/>
              <w:rPr>
                <w:rFonts w:ascii="Arial" w:hAnsi="Arial" w:cs="Arial"/>
              </w:rPr>
            </w:pPr>
            <w:r>
              <w:rPr>
                <w:rFonts w:ascii="Arial" w:hAnsi="Arial"/>
              </w:rPr>
              <w:t>Lack of an integrated communication plan for the EPI and relatively few IEC activities</w:t>
            </w:r>
          </w:p>
          <w:p w14:paraId="42A5A1AC" w14:textId="77777777" w:rsidR="00752FDC" w:rsidRPr="00D03345" w:rsidRDefault="00752FDC" w:rsidP="00752FDC">
            <w:pPr>
              <w:pStyle w:val="ListParagraph"/>
              <w:keepNext/>
              <w:keepLines/>
              <w:numPr>
                <w:ilvl w:val="0"/>
                <w:numId w:val="22"/>
              </w:numPr>
              <w:autoSpaceDE w:val="0"/>
              <w:autoSpaceDN w:val="0"/>
              <w:adjustRightInd w:val="0"/>
              <w:rPr>
                <w:rFonts w:ascii="Arial" w:hAnsi="Arial" w:cs="Arial"/>
              </w:rPr>
            </w:pPr>
            <w:r>
              <w:rPr>
                <w:rFonts w:ascii="Arial" w:hAnsi="Arial"/>
              </w:rPr>
              <w:t>Near-absence of a social mobilization dimension in the EPI</w:t>
            </w:r>
          </w:p>
          <w:p w14:paraId="67382291" w14:textId="77777777" w:rsidR="00752FDC" w:rsidRPr="00D03345" w:rsidRDefault="00752FDC" w:rsidP="00752FDC">
            <w:pPr>
              <w:pStyle w:val="ListParagraph"/>
              <w:keepNext/>
              <w:keepLines/>
              <w:numPr>
                <w:ilvl w:val="0"/>
                <w:numId w:val="22"/>
              </w:numPr>
              <w:autoSpaceDE w:val="0"/>
              <w:autoSpaceDN w:val="0"/>
              <w:adjustRightInd w:val="0"/>
              <w:rPr>
                <w:rFonts w:ascii="Arial" w:hAnsi="Arial" w:cs="Arial"/>
              </w:rPr>
            </w:pPr>
            <w:r>
              <w:rPr>
                <w:rFonts w:ascii="Arial" w:hAnsi="Arial"/>
              </w:rPr>
              <w:t>Insufficient involvement of the CHW network, in particular in the area of immunisation</w:t>
            </w:r>
          </w:p>
          <w:p w14:paraId="6F9301C5" w14:textId="77777777" w:rsidR="00374F7C" w:rsidRPr="00D03345" w:rsidRDefault="00374F7C" w:rsidP="00E90187">
            <w:pPr>
              <w:pStyle w:val="ListParagraph"/>
              <w:keepNext/>
              <w:keepLines/>
              <w:numPr>
                <w:ilvl w:val="0"/>
                <w:numId w:val="22"/>
              </w:numPr>
              <w:autoSpaceDE w:val="0"/>
              <w:autoSpaceDN w:val="0"/>
              <w:adjustRightInd w:val="0"/>
              <w:rPr>
                <w:rFonts w:ascii="Arial" w:hAnsi="Arial" w:cs="Arial"/>
              </w:rPr>
            </w:pPr>
            <w:r>
              <w:rPr>
                <w:rFonts w:ascii="Arial" w:hAnsi="Arial"/>
              </w:rPr>
              <w:t>Low participation by civil society in the implementation of priority NHDP activities</w:t>
            </w:r>
          </w:p>
          <w:p w14:paraId="75B7CE63" w14:textId="77777777" w:rsidR="007E4D7D" w:rsidRPr="00D03345" w:rsidRDefault="00752FDC" w:rsidP="00E90187">
            <w:pPr>
              <w:pStyle w:val="ListParagraph"/>
              <w:keepNext/>
              <w:keepLines/>
              <w:numPr>
                <w:ilvl w:val="0"/>
                <w:numId w:val="22"/>
              </w:numPr>
              <w:autoSpaceDE w:val="0"/>
              <w:autoSpaceDN w:val="0"/>
              <w:adjustRightInd w:val="0"/>
              <w:rPr>
                <w:rFonts w:ascii="Arial" w:hAnsi="Arial" w:cs="Arial"/>
              </w:rPr>
            </w:pPr>
            <w:r>
              <w:rPr>
                <w:rFonts w:ascii="Arial" w:hAnsi="Arial"/>
              </w:rPr>
              <w:t>Poor technical and managerial capacities of the CSOs present in the sector</w:t>
            </w:r>
          </w:p>
          <w:p w14:paraId="2775947E" w14:textId="77777777" w:rsidR="007E4D7D" w:rsidRPr="00D03345" w:rsidRDefault="001C70C5" w:rsidP="00E90187">
            <w:pPr>
              <w:keepNext/>
              <w:keepLines/>
              <w:autoSpaceDE w:val="0"/>
              <w:autoSpaceDN w:val="0"/>
              <w:adjustRightInd w:val="0"/>
              <w:rPr>
                <w:rFonts w:cs="Arial"/>
                <w:b/>
                <w:i/>
                <w:szCs w:val="22"/>
              </w:rPr>
            </w:pPr>
            <w:r>
              <w:rPr>
                <w:b/>
                <w:i/>
              </w:rPr>
              <w:t>Bottlenecks in the areas of epidemiological surveillance and monitoring-evaluation:</w:t>
            </w:r>
          </w:p>
          <w:p w14:paraId="64CE683C" w14:textId="77777777" w:rsidR="001C70C5" w:rsidRPr="00D03345" w:rsidRDefault="001C70C5" w:rsidP="001C70C5">
            <w:pPr>
              <w:pStyle w:val="ListParagraph"/>
              <w:keepNext/>
              <w:keepLines/>
              <w:numPr>
                <w:ilvl w:val="0"/>
                <w:numId w:val="23"/>
              </w:numPr>
              <w:autoSpaceDE w:val="0"/>
              <w:autoSpaceDN w:val="0"/>
              <w:adjustRightInd w:val="0"/>
              <w:rPr>
                <w:rFonts w:ascii="Arial" w:hAnsi="Arial" w:cs="Arial"/>
              </w:rPr>
            </w:pPr>
            <w:r>
              <w:rPr>
                <w:rFonts w:ascii="Arial" w:hAnsi="Arial"/>
              </w:rPr>
              <w:t>Surveillance centered exclusively on diseases and not covering all of the environmental and health risks</w:t>
            </w:r>
          </w:p>
          <w:p w14:paraId="5D81A40E" w14:textId="77777777" w:rsidR="001C70C5" w:rsidRPr="00D03345" w:rsidRDefault="001C70C5" w:rsidP="001C70C5">
            <w:pPr>
              <w:pStyle w:val="ListParagraph"/>
              <w:keepNext/>
              <w:keepLines/>
              <w:numPr>
                <w:ilvl w:val="0"/>
                <w:numId w:val="23"/>
              </w:numPr>
              <w:autoSpaceDE w:val="0"/>
              <w:autoSpaceDN w:val="0"/>
              <w:adjustRightInd w:val="0"/>
              <w:rPr>
                <w:rFonts w:ascii="Arial" w:hAnsi="Arial" w:cs="Arial"/>
              </w:rPr>
            </w:pPr>
            <w:r>
              <w:rPr>
                <w:rFonts w:ascii="Arial" w:hAnsi="Arial"/>
              </w:rPr>
              <w:t>HD involved in data collection but not very involved in analysis</w:t>
            </w:r>
          </w:p>
          <w:p w14:paraId="517F9A41" w14:textId="77777777" w:rsidR="001C70C5" w:rsidRPr="00D03345" w:rsidRDefault="001C70C5" w:rsidP="001C70C5">
            <w:pPr>
              <w:pStyle w:val="ListParagraph"/>
              <w:keepNext/>
              <w:keepLines/>
              <w:numPr>
                <w:ilvl w:val="0"/>
                <w:numId w:val="23"/>
              </w:numPr>
              <w:autoSpaceDE w:val="0"/>
              <w:autoSpaceDN w:val="0"/>
              <w:adjustRightInd w:val="0"/>
              <w:rPr>
                <w:rFonts w:ascii="Arial" w:hAnsi="Arial" w:cs="Arial"/>
              </w:rPr>
            </w:pPr>
            <w:r>
              <w:rPr>
                <w:rFonts w:ascii="Arial" w:hAnsi="Arial"/>
              </w:rPr>
              <w:t>Fragmentation of organizations responsible at the central level for surveillance and the HIS, and little coordination with the EPI</w:t>
            </w:r>
          </w:p>
          <w:p w14:paraId="274DA268" w14:textId="77777777" w:rsidR="00E90187" w:rsidRPr="00ED3550" w:rsidRDefault="001C70C5" w:rsidP="00E90187">
            <w:pPr>
              <w:pStyle w:val="ListParagraph"/>
              <w:keepNext/>
              <w:keepLines/>
              <w:numPr>
                <w:ilvl w:val="0"/>
                <w:numId w:val="23"/>
              </w:numPr>
              <w:autoSpaceDE w:val="0"/>
              <w:autoSpaceDN w:val="0"/>
              <w:adjustRightInd w:val="0"/>
              <w:rPr>
                <w:rFonts w:ascii="Arial" w:hAnsi="Arial" w:cs="Arial"/>
              </w:rPr>
            </w:pPr>
            <w:r>
              <w:rPr>
                <w:rFonts w:ascii="Arial" w:hAnsi="Arial"/>
              </w:rPr>
              <w:t>Insufficient use of data quality control tools and procedures</w:t>
            </w:r>
          </w:p>
        </w:tc>
      </w:tr>
    </w:tbl>
    <w:p w14:paraId="3353DA8B" w14:textId="77777777" w:rsidR="00867FFD" w:rsidRPr="00E90187" w:rsidRDefault="00867FFD" w:rsidP="00867FFD">
      <w:pPr>
        <w:widowControl w:val="0"/>
        <w:spacing w:after="200" w:line="276" w:lineRule="auto"/>
        <w:rPr>
          <w:rFonts w:eastAsia="Calibri"/>
          <w:szCs w:val="22"/>
        </w:rPr>
      </w:pPr>
    </w:p>
    <w:p w14:paraId="32F3DE63" w14:textId="77777777" w:rsidR="00867FFD" w:rsidRPr="00E90187" w:rsidRDefault="00867FFD" w:rsidP="00867FFD">
      <w:pPr>
        <w:widowControl w:val="0"/>
        <w:spacing w:after="200" w:line="276" w:lineRule="auto"/>
        <w:rPr>
          <w:rFonts w:eastAsia="Calibri"/>
          <w:szCs w:val="22"/>
        </w:rPr>
      </w:pPr>
    </w:p>
    <w:tbl>
      <w:tblPr>
        <w:tblpPr w:leftFromText="180" w:rightFromText="180" w:vertAnchor="text" w:horzAnchor="margin" w:tblpY="-106"/>
        <w:tblW w:w="1031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3369"/>
        <w:gridCol w:w="6945"/>
      </w:tblGrid>
      <w:tr w:rsidR="00867FFD" w:rsidRPr="009660E2" w14:paraId="7555A801" w14:textId="77777777" w:rsidTr="006F0A60">
        <w:trPr>
          <w:trHeight w:val="407"/>
        </w:trPr>
        <w:tc>
          <w:tcPr>
            <w:tcW w:w="10314" w:type="dxa"/>
            <w:gridSpan w:val="2"/>
            <w:tcBorders>
              <w:bottom w:val="single" w:sz="6" w:space="0" w:color="215868"/>
            </w:tcBorders>
            <w:shd w:val="clear" w:color="auto" w:fill="006460"/>
          </w:tcPr>
          <w:p w14:paraId="50A75847" w14:textId="461996A4" w:rsidR="00867FFD" w:rsidRPr="00A0443D" w:rsidRDefault="00867FFD" w:rsidP="006F0A60">
            <w:pPr>
              <w:pStyle w:val="Heading2"/>
              <w:rPr>
                <w:rFonts w:eastAsia="Calibri"/>
              </w:rPr>
            </w:pPr>
            <w:bookmarkStart w:id="62" w:name="_Toc349297145"/>
            <w:bookmarkStart w:id="63" w:name="_Toc358399419"/>
            <w:bookmarkStart w:id="64" w:name="_Toc380512152"/>
            <w:bookmarkStart w:id="65" w:name="_Toc413654656"/>
            <w:bookmarkStart w:id="66" w:name="_Toc346116649"/>
            <w:r>
              <w:lastRenderedPageBreak/>
              <w:t>10. 6. Lessons Learned and Past Experience</w:t>
            </w:r>
            <w:bookmarkEnd w:id="62"/>
            <w:bookmarkEnd w:id="63"/>
            <w:bookmarkEnd w:id="64"/>
            <w:bookmarkEnd w:id="65"/>
          </w:p>
          <w:bookmarkEnd w:id="66"/>
          <w:p w14:paraId="3EF26D3E" w14:textId="77777777" w:rsidR="00867FFD" w:rsidRPr="00A0443D" w:rsidRDefault="00867FFD" w:rsidP="00867FFD">
            <w:pPr>
              <w:widowControl w:val="0"/>
              <w:spacing w:after="200" w:line="276" w:lineRule="auto"/>
              <w:rPr>
                <w:rFonts w:eastAsia="Calibri"/>
                <w:szCs w:val="22"/>
              </w:rPr>
            </w:pPr>
          </w:p>
        </w:tc>
      </w:tr>
      <w:tr w:rsidR="00867FFD" w:rsidRPr="00714E91" w14:paraId="607F2C92" w14:textId="77777777" w:rsidTr="00467054">
        <w:trPr>
          <w:trHeight w:val="278"/>
        </w:trPr>
        <w:tc>
          <w:tcPr>
            <w:tcW w:w="3369" w:type="dxa"/>
            <w:shd w:val="clear" w:color="auto" w:fill="FFFFFF"/>
          </w:tcPr>
          <w:p w14:paraId="721B2F50" w14:textId="77777777" w:rsidR="00867FFD" w:rsidRPr="006F0A60" w:rsidRDefault="00867FFD" w:rsidP="006F0A60">
            <w:pPr>
              <w:spacing w:before="120" w:after="120"/>
              <w:jc w:val="center"/>
              <w:rPr>
                <w:rFonts w:cs="Arial"/>
                <w:b/>
                <w:sz w:val="20"/>
              </w:rPr>
            </w:pPr>
            <w:r>
              <w:rPr>
                <w:b/>
                <w:sz w:val="20"/>
              </w:rPr>
              <w:t>Objective</w:t>
            </w:r>
          </w:p>
        </w:tc>
        <w:tc>
          <w:tcPr>
            <w:tcW w:w="6945" w:type="dxa"/>
            <w:shd w:val="clear" w:color="auto" w:fill="FFFFFF"/>
          </w:tcPr>
          <w:p w14:paraId="17F30122" w14:textId="77777777" w:rsidR="00867FFD" w:rsidRPr="00536641" w:rsidRDefault="00867FFD" w:rsidP="006F0A60">
            <w:pPr>
              <w:spacing w:before="120" w:after="120"/>
              <w:jc w:val="center"/>
              <w:rPr>
                <w:rFonts w:cs="Arial"/>
                <w:b/>
                <w:sz w:val="20"/>
              </w:rPr>
            </w:pPr>
            <w:r>
              <w:rPr>
                <w:b/>
                <w:sz w:val="20"/>
              </w:rPr>
              <w:t>Lessons learned, highlighting successes as well as difficulties; include any lesson taken from the implementation of a grant</w:t>
            </w:r>
          </w:p>
        </w:tc>
      </w:tr>
      <w:tr w:rsidR="00D34D13" w:rsidRPr="00714E91" w14:paraId="1673A819" w14:textId="77777777" w:rsidTr="00467054">
        <w:trPr>
          <w:trHeight w:val="278"/>
        </w:trPr>
        <w:tc>
          <w:tcPr>
            <w:tcW w:w="3369" w:type="dxa"/>
            <w:shd w:val="clear" w:color="auto" w:fill="FFFFFF"/>
          </w:tcPr>
          <w:p w14:paraId="09DDD83A" w14:textId="77777777" w:rsidR="00D34D13" w:rsidRPr="00ED3550" w:rsidRDefault="00D34D13" w:rsidP="00D34D13">
            <w:pPr>
              <w:rPr>
                <w:rFonts w:cs="Arial"/>
                <w:szCs w:val="22"/>
              </w:rPr>
            </w:pPr>
            <w:r>
              <w:rPr>
                <w:b/>
                <w:color w:val="00B050"/>
                <w:sz w:val="20"/>
              </w:rPr>
              <w:t xml:space="preserve">Objective 1: </w:t>
            </w:r>
            <w:r>
              <w:rPr>
                <w:color w:val="00B050"/>
                <w:sz w:val="20"/>
              </w:rPr>
              <w:t>Strengthen the capacity of the MSAS with regard to coordination and planning of EPI activities in the framework of implementing the NHDP.</w:t>
            </w:r>
          </w:p>
        </w:tc>
        <w:tc>
          <w:tcPr>
            <w:tcW w:w="6945" w:type="dxa"/>
            <w:shd w:val="clear" w:color="auto" w:fill="FFFFFF"/>
          </w:tcPr>
          <w:p w14:paraId="1EBCCDDD" w14:textId="77777777" w:rsidR="00D34D13" w:rsidRDefault="00D34D13" w:rsidP="00D34D13">
            <w:pPr>
              <w:widowControl w:val="0"/>
              <w:rPr>
                <w:rFonts w:cs="Arial"/>
                <w:color w:val="00B050"/>
                <w:sz w:val="20"/>
              </w:rPr>
            </w:pPr>
            <w:r>
              <w:rPr>
                <w:color w:val="00B050"/>
                <w:sz w:val="20"/>
              </w:rPr>
              <w:t>Several critical elements and the lack of a certain number of tools were identified as obstacles to the MoH directing the implementation of the national health policy. This specifically involves the lack of:</w:t>
            </w:r>
          </w:p>
          <w:p w14:paraId="4C3251E1" w14:textId="77777777" w:rsidR="00D34D13" w:rsidRDefault="00D34D13" w:rsidP="00D34D13">
            <w:pPr>
              <w:pStyle w:val="ListParagraph"/>
              <w:keepNext/>
              <w:keepLines/>
              <w:numPr>
                <w:ilvl w:val="0"/>
                <w:numId w:val="21"/>
              </w:numPr>
              <w:autoSpaceDE w:val="0"/>
              <w:autoSpaceDN w:val="0"/>
              <w:adjustRightInd w:val="0"/>
              <w:rPr>
                <w:rFonts w:ascii="Arial" w:hAnsi="Arial" w:cs="Arial"/>
                <w:color w:val="00B050"/>
                <w:sz w:val="20"/>
                <w:szCs w:val="20"/>
              </w:rPr>
            </w:pPr>
            <w:r>
              <w:rPr>
                <w:rFonts w:ascii="Arial" w:hAnsi="Arial"/>
                <w:color w:val="00B050"/>
                <w:sz w:val="20"/>
              </w:rPr>
              <w:t>An organization dedicated to planning within the DAF, and thus capacity in this area</w:t>
            </w:r>
          </w:p>
          <w:p w14:paraId="417C003A" w14:textId="77777777" w:rsidR="00D34D13" w:rsidRDefault="00D34D13" w:rsidP="00D34D13">
            <w:pPr>
              <w:pStyle w:val="ListParagraph"/>
              <w:keepNext/>
              <w:keepLines/>
              <w:numPr>
                <w:ilvl w:val="0"/>
                <w:numId w:val="21"/>
              </w:numPr>
              <w:autoSpaceDE w:val="0"/>
              <w:autoSpaceDN w:val="0"/>
              <w:adjustRightInd w:val="0"/>
              <w:rPr>
                <w:rFonts w:ascii="Arial" w:hAnsi="Arial" w:cs="Arial"/>
                <w:color w:val="00B050"/>
                <w:sz w:val="20"/>
                <w:szCs w:val="20"/>
              </w:rPr>
            </w:pPr>
            <w:r>
              <w:rPr>
                <w:rFonts w:ascii="Arial" w:hAnsi="Arial"/>
                <w:color w:val="00B050"/>
                <w:sz w:val="20"/>
              </w:rPr>
              <w:t>Medium-term expenditure framework and capacity within the MoH to carry out strategic budgetary planning</w:t>
            </w:r>
          </w:p>
          <w:p w14:paraId="4D218298" w14:textId="77777777" w:rsidR="00D34D13" w:rsidRDefault="00D34D13" w:rsidP="00D34D13">
            <w:pPr>
              <w:pStyle w:val="ListParagraph"/>
              <w:keepNext/>
              <w:keepLines/>
              <w:numPr>
                <w:ilvl w:val="0"/>
                <w:numId w:val="21"/>
              </w:numPr>
              <w:autoSpaceDE w:val="0"/>
              <w:autoSpaceDN w:val="0"/>
              <w:adjustRightInd w:val="0"/>
              <w:rPr>
                <w:rFonts w:ascii="Arial" w:hAnsi="Arial" w:cs="Arial"/>
                <w:color w:val="00B050"/>
                <w:sz w:val="20"/>
                <w:szCs w:val="20"/>
              </w:rPr>
            </w:pPr>
            <w:r>
              <w:rPr>
                <w:rFonts w:ascii="Arial" w:hAnsi="Arial"/>
                <w:color w:val="00B050"/>
                <w:sz w:val="20"/>
              </w:rPr>
              <w:t>An operational National Immunisation Technical Committee</w:t>
            </w:r>
          </w:p>
          <w:p w14:paraId="199BCCAD" w14:textId="77777777" w:rsidR="00D34D13" w:rsidRDefault="00D34D13" w:rsidP="00D34D13">
            <w:pPr>
              <w:pStyle w:val="ListParagraph"/>
              <w:keepNext/>
              <w:keepLines/>
              <w:numPr>
                <w:ilvl w:val="0"/>
                <w:numId w:val="21"/>
              </w:numPr>
              <w:autoSpaceDE w:val="0"/>
              <w:autoSpaceDN w:val="0"/>
              <w:adjustRightInd w:val="0"/>
              <w:rPr>
                <w:rFonts w:ascii="Arial" w:hAnsi="Arial" w:cs="Arial"/>
                <w:color w:val="00B050"/>
                <w:sz w:val="20"/>
                <w:szCs w:val="20"/>
              </w:rPr>
            </w:pPr>
            <w:r>
              <w:rPr>
                <w:rFonts w:ascii="Arial" w:hAnsi="Arial"/>
                <w:color w:val="00B050"/>
                <w:sz w:val="20"/>
              </w:rPr>
              <w:t>Coordination of development partners present in the health sector</w:t>
            </w:r>
          </w:p>
          <w:p w14:paraId="0907B8F5" w14:textId="3D295263" w:rsidR="00D34D13" w:rsidRDefault="00D34D13" w:rsidP="00D34D13">
            <w:pPr>
              <w:keepNext/>
              <w:keepLines/>
              <w:autoSpaceDE w:val="0"/>
              <w:autoSpaceDN w:val="0"/>
              <w:adjustRightInd w:val="0"/>
              <w:rPr>
                <w:rFonts w:cs="Arial"/>
                <w:color w:val="00B050"/>
                <w:sz w:val="20"/>
              </w:rPr>
            </w:pPr>
            <w:r>
              <w:rPr>
                <w:color w:val="00B050"/>
                <w:sz w:val="20"/>
              </w:rPr>
              <w:t>In addition, the maintenance function is nearly absent at all levels of the hea</w:t>
            </w:r>
            <w:r w:rsidR="009D377F">
              <w:rPr>
                <w:color w:val="00B050"/>
                <w:sz w:val="20"/>
              </w:rPr>
              <w:t>l</w:t>
            </w:r>
            <w:r>
              <w:rPr>
                <w:color w:val="00B050"/>
                <w:sz w:val="20"/>
              </w:rPr>
              <w:t>th system, which has had a negative impact on the medium- and long-term functioning of investments made for projects</w:t>
            </w:r>
          </w:p>
          <w:p w14:paraId="084F33A6" w14:textId="77777777" w:rsidR="00D34D13" w:rsidRDefault="00D34D13" w:rsidP="00D34D13">
            <w:pPr>
              <w:keepNext/>
              <w:keepLines/>
              <w:autoSpaceDE w:val="0"/>
              <w:autoSpaceDN w:val="0"/>
              <w:adjustRightInd w:val="0"/>
              <w:rPr>
                <w:rFonts w:cs="Arial"/>
                <w:color w:val="00B050"/>
                <w:sz w:val="20"/>
              </w:rPr>
            </w:pPr>
          </w:p>
          <w:p w14:paraId="617D13F6" w14:textId="77777777" w:rsidR="00D34D13" w:rsidRPr="00671ADF" w:rsidRDefault="00D34D13" w:rsidP="00D34D13">
            <w:pPr>
              <w:widowControl w:val="0"/>
              <w:spacing w:after="200" w:line="276" w:lineRule="auto"/>
              <w:rPr>
                <w:rFonts w:cs="Arial"/>
                <w:sz w:val="20"/>
              </w:rPr>
            </w:pPr>
            <w:r>
              <w:rPr>
                <w:color w:val="00B050"/>
                <w:sz w:val="20"/>
              </w:rPr>
              <w:t>The energy and drive of persons responsible for EPI in the MoH and the good performance of immunisation activities are on the other hand, positive factors that the project could build on.</w:t>
            </w:r>
          </w:p>
        </w:tc>
      </w:tr>
      <w:tr w:rsidR="00D34D13" w:rsidRPr="00714E91" w14:paraId="4E9B419C" w14:textId="77777777" w:rsidTr="00467054">
        <w:trPr>
          <w:trHeight w:val="278"/>
        </w:trPr>
        <w:tc>
          <w:tcPr>
            <w:tcW w:w="3369" w:type="dxa"/>
            <w:shd w:val="clear" w:color="auto" w:fill="FFFFFF"/>
          </w:tcPr>
          <w:p w14:paraId="6E0497DA" w14:textId="77777777" w:rsidR="00D34D13" w:rsidRPr="00D34D13" w:rsidRDefault="00D34D13" w:rsidP="00D34D13">
            <w:pPr>
              <w:rPr>
                <w:rFonts w:cs="Arial"/>
                <w:color w:val="173E49"/>
                <w:sz w:val="12"/>
                <w:szCs w:val="12"/>
              </w:rPr>
            </w:pPr>
            <w:r>
              <w:rPr>
                <w:b/>
                <w:color w:val="00B050"/>
                <w:sz w:val="20"/>
              </w:rPr>
              <w:t xml:space="preserve">Objective 2: </w:t>
            </w:r>
            <w:r>
              <w:rPr>
                <w:color w:val="00B050"/>
                <w:sz w:val="20"/>
              </w:rPr>
              <w:t>Contribute to the improvement of logistics conditions for implementing the EPI in the 6 districts of Sao Tome and the autonomous region of Principe</w:t>
            </w:r>
          </w:p>
        </w:tc>
        <w:tc>
          <w:tcPr>
            <w:tcW w:w="6945" w:type="dxa"/>
            <w:shd w:val="clear" w:color="auto" w:fill="FFFFFF"/>
          </w:tcPr>
          <w:p w14:paraId="41427F0E" w14:textId="77777777" w:rsidR="00D34D13" w:rsidRDefault="00D34D13" w:rsidP="00D34D13">
            <w:pPr>
              <w:keepNext/>
              <w:keepLines/>
              <w:autoSpaceDE w:val="0"/>
              <w:autoSpaceDN w:val="0"/>
              <w:adjustRightInd w:val="0"/>
              <w:rPr>
                <w:rFonts w:cs="Arial"/>
                <w:color w:val="00B050"/>
                <w:sz w:val="20"/>
              </w:rPr>
            </w:pPr>
            <w:r>
              <w:rPr>
                <w:color w:val="00B050"/>
                <w:sz w:val="20"/>
              </w:rPr>
              <w:t xml:space="preserve">The DMTs do not have enough vehicles to carry out supervisions regularly. </w:t>
            </w:r>
          </w:p>
          <w:p w14:paraId="2F11157A" w14:textId="77777777" w:rsidR="00D34D13" w:rsidRDefault="00D34D13" w:rsidP="00D34D13">
            <w:pPr>
              <w:keepNext/>
              <w:keepLines/>
              <w:autoSpaceDE w:val="0"/>
              <w:autoSpaceDN w:val="0"/>
              <w:adjustRightInd w:val="0"/>
              <w:rPr>
                <w:rFonts w:cs="Arial"/>
                <w:color w:val="00B050"/>
                <w:sz w:val="20"/>
              </w:rPr>
            </w:pPr>
            <w:r>
              <w:rPr>
                <w:color w:val="00B050"/>
                <w:sz w:val="20"/>
              </w:rPr>
              <w:t>In addition, the cold chain at the level of the HC and HP is aging and power supply remains problematic at some sites.</w:t>
            </w:r>
          </w:p>
          <w:p w14:paraId="3D71B78C" w14:textId="77777777" w:rsidR="00D34D13" w:rsidRPr="00ED3550" w:rsidRDefault="00D34D13" w:rsidP="00E017FC">
            <w:pPr>
              <w:widowControl w:val="0"/>
              <w:spacing w:after="200" w:line="276" w:lineRule="auto"/>
              <w:rPr>
                <w:rFonts w:cs="Arial"/>
                <w:sz w:val="20"/>
              </w:rPr>
            </w:pPr>
            <w:r>
              <w:rPr>
                <w:color w:val="00B050"/>
                <w:sz w:val="20"/>
              </w:rPr>
              <w:t>Use of the Sao Tome central hospital's medical waste incinerators by the EPI teams in order to solve the waste problem.</w:t>
            </w:r>
          </w:p>
        </w:tc>
      </w:tr>
      <w:tr w:rsidR="00D34D13" w:rsidRPr="00714E91" w14:paraId="328123B0" w14:textId="77777777" w:rsidTr="00467054">
        <w:trPr>
          <w:trHeight w:val="278"/>
        </w:trPr>
        <w:tc>
          <w:tcPr>
            <w:tcW w:w="3369" w:type="dxa"/>
            <w:shd w:val="clear" w:color="auto" w:fill="FFFFFF"/>
          </w:tcPr>
          <w:p w14:paraId="3530F003" w14:textId="77777777" w:rsidR="00D34D13" w:rsidRPr="00AD0827" w:rsidRDefault="00D34D13" w:rsidP="00D34D13">
            <w:pPr>
              <w:rPr>
                <w:rFonts w:cs="Arial"/>
                <w:szCs w:val="22"/>
              </w:rPr>
            </w:pPr>
            <w:r>
              <w:rPr>
                <w:b/>
                <w:color w:val="00B050"/>
                <w:sz w:val="20"/>
              </w:rPr>
              <w:t xml:space="preserve">Objective 3: </w:t>
            </w:r>
            <w:r>
              <w:rPr>
                <w:color w:val="00B050"/>
                <w:sz w:val="20"/>
              </w:rPr>
              <w:t>Strengthen operational capacities of civil society and of community organizations for implementation and monitoring of immunisation-related interventions at the community level.</w:t>
            </w:r>
          </w:p>
          <w:p w14:paraId="317483F9" w14:textId="77777777" w:rsidR="00D34D13" w:rsidRPr="00AD0827" w:rsidRDefault="00D34D13" w:rsidP="00D34D13">
            <w:pPr>
              <w:rPr>
                <w:rFonts w:cs="Arial"/>
                <w:szCs w:val="22"/>
              </w:rPr>
            </w:pPr>
          </w:p>
        </w:tc>
        <w:tc>
          <w:tcPr>
            <w:tcW w:w="6945" w:type="dxa"/>
            <w:shd w:val="clear" w:color="auto" w:fill="FFFFFF"/>
          </w:tcPr>
          <w:p w14:paraId="5DF7BBFA" w14:textId="77777777" w:rsidR="00D34D13" w:rsidRDefault="00D34D13" w:rsidP="00D34D13">
            <w:pPr>
              <w:keepNext/>
              <w:keepLines/>
              <w:autoSpaceDE w:val="0"/>
              <w:autoSpaceDN w:val="0"/>
              <w:adjustRightInd w:val="0"/>
              <w:rPr>
                <w:rFonts w:cs="Arial"/>
                <w:color w:val="00B050"/>
                <w:sz w:val="20"/>
              </w:rPr>
            </w:pPr>
            <w:r>
              <w:rPr>
                <w:color w:val="00B050"/>
                <w:sz w:val="20"/>
              </w:rPr>
              <w:t>CSOs are relatively uninvolved in the implementation of NHDP activities. Several reasons contribute to this: few trained executives in the CSOs, rather unstructured civil society not enough partnership experience with the MSAS and its divisions in the HD. Their community mobilization and health promotion activities are not sufficiently connected, technically- and operationally-speaking, with the CNES.</w:t>
            </w:r>
          </w:p>
          <w:p w14:paraId="03F33B78" w14:textId="77777777" w:rsidR="00D34D13" w:rsidRDefault="00D34D13" w:rsidP="00D34D13">
            <w:pPr>
              <w:keepNext/>
              <w:keepLines/>
              <w:autoSpaceDE w:val="0"/>
              <w:autoSpaceDN w:val="0"/>
              <w:adjustRightInd w:val="0"/>
              <w:rPr>
                <w:rFonts w:cs="Arial"/>
                <w:color w:val="00B050"/>
                <w:sz w:val="20"/>
              </w:rPr>
            </w:pPr>
          </w:p>
          <w:p w14:paraId="253D0F50" w14:textId="77777777" w:rsidR="00D34D13" w:rsidRPr="00AD0827" w:rsidRDefault="00D34D13" w:rsidP="00D34D13">
            <w:pPr>
              <w:widowControl w:val="0"/>
              <w:spacing w:after="200" w:line="276" w:lineRule="auto"/>
              <w:rPr>
                <w:rFonts w:cs="Arial"/>
                <w:sz w:val="20"/>
              </w:rPr>
            </w:pPr>
            <w:r>
              <w:rPr>
                <w:color w:val="00B050"/>
                <w:sz w:val="20"/>
              </w:rPr>
              <w:t>Support to CHWs has up to now been done in a non-coordinated fashion without a common framework and well-established procedures (in particular for incentives) have not been adopted.</w:t>
            </w:r>
          </w:p>
        </w:tc>
      </w:tr>
      <w:tr w:rsidR="00D34D13" w:rsidRPr="00714E91" w14:paraId="0490871B" w14:textId="77777777" w:rsidTr="00467054">
        <w:trPr>
          <w:trHeight w:val="278"/>
        </w:trPr>
        <w:tc>
          <w:tcPr>
            <w:tcW w:w="3369" w:type="dxa"/>
            <w:shd w:val="clear" w:color="auto" w:fill="FFFFFF"/>
          </w:tcPr>
          <w:p w14:paraId="1F42F68C" w14:textId="77777777" w:rsidR="00D34D13" w:rsidRPr="00AD0827" w:rsidRDefault="00D34D13" w:rsidP="00D34D13">
            <w:pPr>
              <w:spacing w:before="120" w:after="120"/>
              <w:rPr>
                <w:rFonts w:cs="Arial"/>
                <w:color w:val="FF0000"/>
                <w:sz w:val="20"/>
              </w:rPr>
            </w:pPr>
            <w:r>
              <w:rPr>
                <w:b/>
                <w:color w:val="00B050"/>
                <w:sz w:val="18"/>
              </w:rPr>
              <w:t xml:space="preserve">Objective 4: </w:t>
            </w:r>
            <w:r>
              <w:rPr>
                <w:color w:val="00B050"/>
                <w:sz w:val="20"/>
              </w:rPr>
              <w:t>Contribute to the strengthening of health information systems and epidemiological surveillance for monitoring-evaluation and management of EPI activities.</w:t>
            </w:r>
          </w:p>
        </w:tc>
        <w:tc>
          <w:tcPr>
            <w:tcW w:w="6945" w:type="dxa"/>
            <w:shd w:val="clear" w:color="auto" w:fill="FFFFFF"/>
          </w:tcPr>
          <w:p w14:paraId="66F92A01" w14:textId="77777777" w:rsidR="00D34D13" w:rsidRPr="00523DC2" w:rsidRDefault="00D34D13" w:rsidP="00D34D13">
            <w:pPr>
              <w:keepNext/>
              <w:keepLines/>
              <w:autoSpaceDE w:val="0"/>
              <w:autoSpaceDN w:val="0"/>
              <w:adjustRightInd w:val="0"/>
              <w:rPr>
                <w:rFonts w:cs="Arial"/>
                <w:color w:val="00B050"/>
                <w:sz w:val="20"/>
              </w:rPr>
            </w:pPr>
            <w:r>
              <w:rPr>
                <w:color w:val="00B050"/>
                <w:sz w:val="20"/>
              </w:rPr>
              <w:t xml:space="preserve">All of the projects implemented in the health sector highlight the lack of quality assurance mechanisms for data collected in the sector and also the "passive" part played by the DMTs in the HIS area. </w:t>
            </w:r>
          </w:p>
          <w:p w14:paraId="7FCD5DB3" w14:textId="77777777" w:rsidR="00D34D13" w:rsidRPr="008D766C" w:rsidRDefault="00D34D13" w:rsidP="00D34D13">
            <w:pPr>
              <w:widowControl w:val="0"/>
              <w:spacing w:after="200" w:line="276" w:lineRule="auto"/>
              <w:rPr>
                <w:rFonts w:eastAsia="Calibri"/>
                <w:szCs w:val="22"/>
              </w:rPr>
            </w:pPr>
            <w:r>
              <w:rPr>
                <w:color w:val="00B050"/>
                <w:sz w:val="20"/>
              </w:rPr>
              <w:t xml:space="preserve">In the area of immunisation in particular, DMTs only transmit immunisation activity-related data on a monthly basis, on paper. Attempts to set up an Internet connection met with mixed results. In addition, side effects of vaccines are not recorded. </w:t>
            </w:r>
          </w:p>
        </w:tc>
      </w:tr>
    </w:tbl>
    <w:p w14:paraId="379BB9A7" w14:textId="77777777" w:rsidR="00867FFD" w:rsidRPr="00C544F5" w:rsidRDefault="00867FFD" w:rsidP="00867FFD">
      <w:pPr>
        <w:widowControl w:val="0"/>
        <w:spacing w:after="200" w:line="276" w:lineRule="auto"/>
        <w:rPr>
          <w:rFonts w:eastAsia="Calibri"/>
          <w:szCs w:val="22"/>
        </w:rPr>
        <w:sectPr w:rsidR="00867FFD" w:rsidRPr="00C544F5" w:rsidSect="00AB7BCC">
          <w:headerReference w:type="default" r:id="rId15"/>
          <w:footerReference w:type="even" r:id="rId16"/>
          <w:footerReference w:type="default" r:id="rId17"/>
          <w:pgSz w:w="11907" w:h="16839" w:code="9"/>
          <w:pgMar w:top="993" w:right="851" w:bottom="993" w:left="851" w:header="709" w:footer="709" w:gutter="0"/>
          <w:cols w:space="708"/>
          <w:docGrid w:linePitch="360"/>
        </w:sectPr>
      </w:pPr>
    </w:p>
    <w:p w14:paraId="6C2E00E6" w14:textId="77777777" w:rsidR="002D4C0C" w:rsidRPr="00C544F5" w:rsidRDefault="002D4C0C" w:rsidP="00867FFD">
      <w:pPr>
        <w:widowControl w:val="0"/>
        <w:spacing w:after="200" w:line="276" w:lineRule="auto"/>
        <w:rPr>
          <w:rFonts w:eastAsia="Calibri"/>
          <w:szCs w:val="22"/>
        </w:rPr>
      </w:pPr>
      <w:bookmarkStart w:id="67" w:name="_Toc278640075"/>
      <w:bookmarkStart w:id="68" w:name="_Toc283042943"/>
      <w:bookmarkEnd w:id="15"/>
      <w:bookmarkEnd w:id="16"/>
    </w:p>
    <w:tbl>
      <w:tblPr>
        <w:tblpPr w:leftFromText="180" w:rightFromText="180" w:vertAnchor="text" w:horzAnchor="margin" w:tblpY="-106"/>
        <w:tblW w:w="1031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14"/>
      </w:tblGrid>
      <w:tr w:rsidR="002D4C0C" w:rsidRPr="00714E91" w14:paraId="39A58708" w14:textId="77777777" w:rsidTr="009C7BB4">
        <w:trPr>
          <w:trHeight w:val="278"/>
        </w:trPr>
        <w:tc>
          <w:tcPr>
            <w:tcW w:w="10314" w:type="dxa"/>
            <w:shd w:val="clear" w:color="auto" w:fill="FFFFFF"/>
          </w:tcPr>
          <w:p w14:paraId="3BE57177" w14:textId="77777777" w:rsidR="00D34D13" w:rsidRDefault="00D34D13" w:rsidP="00D34D13">
            <w:pPr>
              <w:spacing w:before="120" w:after="120"/>
              <w:jc w:val="both"/>
              <w:rPr>
                <w:rFonts w:cs="Arial"/>
                <w:color w:val="00B050"/>
                <w:sz w:val="20"/>
              </w:rPr>
            </w:pPr>
            <w:r>
              <w:rPr>
                <w:color w:val="00B050"/>
                <w:sz w:val="20"/>
              </w:rPr>
              <w:lastRenderedPageBreak/>
              <w:t>If accepted, this HSS project will be the first of its kind in Sao Tome and Principe. There is thus no previous experience in implementing a GAVI-HSS project that each team responsible for preparing this proposal was able to draw from.</w:t>
            </w:r>
          </w:p>
          <w:p w14:paraId="6C3EAA16" w14:textId="64B95166" w:rsidR="00D34D13" w:rsidRDefault="00D34D13" w:rsidP="00D34D13">
            <w:pPr>
              <w:spacing w:before="120" w:after="120"/>
              <w:jc w:val="both"/>
              <w:rPr>
                <w:rFonts w:cs="Arial"/>
                <w:color w:val="00B050"/>
                <w:sz w:val="20"/>
              </w:rPr>
            </w:pPr>
            <w:r>
              <w:rPr>
                <w:color w:val="00B050"/>
                <w:sz w:val="20"/>
              </w:rPr>
              <w:t xml:space="preserve">The interventions of other partners aiming to strengthen the health system are also not easily usable in order to learn from and build on them to develop the project. Indeed, some of them focused on very specific facets (construction and rehabilitation of health infrastructure, for example) that were quite far removed from the areas of interest for this project. Other interventions concerning more closely related areas (in particular, World Bank and Taiwanese bilateral cooperation projects) were not systematically documented and the people who were responsible for monitoring them are not here in Sao Tome. </w:t>
            </w:r>
          </w:p>
          <w:p w14:paraId="3B0FEF40" w14:textId="77777777" w:rsidR="00D34D13" w:rsidRDefault="00D34D13" w:rsidP="00D34D13">
            <w:pPr>
              <w:spacing w:before="120" w:after="120"/>
              <w:jc w:val="both"/>
              <w:rPr>
                <w:rFonts w:cs="Arial"/>
                <w:color w:val="00B050"/>
                <w:sz w:val="20"/>
              </w:rPr>
            </w:pPr>
            <w:r>
              <w:rPr>
                <w:color w:val="00B050"/>
                <w:sz w:val="20"/>
              </w:rPr>
              <w:t>In addition, over the past few years, there have been only very few specific studies or surveys on areas related to health care system performance.</w:t>
            </w:r>
          </w:p>
          <w:p w14:paraId="6D5A3B65" w14:textId="77777777" w:rsidR="002D4C0C" w:rsidRPr="000F4664" w:rsidRDefault="00D34D13" w:rsidP="00D34D13">
            <w:pPr>
              <w:keepNext/>
              <w:keepLines/>
              <w:autoSpaceDE w:val="0"/>
              <w:autoSpaceDN w:val="0"/>
              <w:adjustRightInd w:val="0"/>
              <w:rPr>
                <w:rFonts w:cs="Arial"/>
                <w:sz w:val="20"/>
              </w:rPr>
            </w:pPr>
            <w:r>
              <w:rPr>
                <w:color w:val="00B050"/>
                <w:sz w:val="20"/>
              </w:rPr>
              <w:t>Finally, as indicated in section 8 above, there are no mechanisms for monitoring the implementation of the sectoral policy and thus no lessons to build on.</w:t>
            </w:r>
          </w:p>
        </w:tc>
      </w:tr>
    </w:tbl>
    <w:p w14:paraId="1E3A02C5" w14:textId="77777777" w:rsidR="00867FFD" w:rsidRPr="00C544F5" w:rsidRDefault="00867FFD" w:rsidP="00867FFD">
      <w:pPr>
        <w:widowControl w:val="0"/>
        <w:spacing w:after="200" w:line="276" w:lineRule="auto"/>
        <w:rPr>
          <w:rFonts w:eastAsia="Calibri"/>
          <w:szCs w:val="22"/>
        </w:rPr>
      </w:pPr>
      <w:r>
        <w:br w:type="page"/>
      </w: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4A766374" w14:textId="77777777" w:rsidTr="005D447F">
        <w:tc>
          <w:tcPr>
            <w:tcW w:w="10348" w:type="dxa"/>
            <w:tcBorders>
              <w:top w:val="nil"/>
              <w:left w:val="nil"/>
              <w:bottom w:val="nil"/>
              <w:right w:val="nil"/>
            </w:tcBorders>
            <w:shd w:val="clear" w:color="auto" w:fill="006460"/>
          </w:tcPr>
          <w:p w14:paraId="3288F045" w14:textId="77777777" w:rsidR="00867FFD" w:rsidRPr="00867FFD" w:rsidRDefault="00867FFD" w:rsidP="006F0A60">
            <w:pPr>
              <w:pStyle w:val="Heading1"/>
              <w:rPr>
                <w:rFonts w:eastAsia="Calibri"/>
              </w:rPr>
            </w:pPr>
            <w:bookmarkStart w:id="69" w:name="_Toc346115524"/>
            <w:bookmarkStart w:id="70" w:name="_Toc346116641"/>
            <w:bookmarkStart w:id="71" w:name="_Toc380512153"/>
            <w:bookmarkStart w:id="72" w:name="_Toc413654657"/>
            <w:bookmarkEnd w:id="67"/>
            <w:bookmarkEnd w:id="68"/>
            <w:r>
              <w:lastRenderedPageBreak/>
              <w:t>PART D - PROPOSAL DETAILS</w:t>
            </w:r>
            <w:bookmarkEnd w:id="69"/>
            <w:bookmarkEnd w:id="70"/>
            <w:bookmarkEnd w:id="71"/>
            <w:bookmarkEnd w:id="72"/>
            <w:r>
              <w:tab/>
            </w:r>
          </w:p>
        </w:tc>
      </w:tr>
    </w:tbl>
    <w:p w14:paraId="3AD2318F" w14:textId="77777777" w:rsidR="00867FFD" w:rsidRPr="00867FFD" w:rsidRDefault="00867FFD" w:rsidP="00867FFD">
      <w:pPr>
        <w:widowControl w:val="0"/>
        <w:spacing w:after="200" w:line="276" w:lineRule="auto"/>
        <w:rPr>
          <w:rFonts w:eastAsia="Calibri"/>
          <w:szCs w:val="22"/>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758D0706" w14:textId="77777777" w:rsidTr="005D447F">
        <w:trPr>
          <w:trHeight w:val="211"/>
        </w:trPr>
        <w:tc>
          <w:tcPr>
            <w:tcW w:w="10348" w:type="dxa"/>
            <w:tcBorders>
              <w:top w:val="nil"/>
              <w:left w:val="nil"/>
              <w:bottom w:val="single" w:sz="6" w:space="0" w:color="215868"/>
              <w:right w:val="nil"/>
            </w:tcBorders>
            <w:shd w:val="clear" w:color="auto" w:fill="FFFFFF"/>
          </w:tcPr>
          <w:p w14:paraId="2CC3FB50" w14:textId="77777777" w:rsidR="00867FFD" w:rsidRPr="00867FFD" w:rsidRDefault="00867FFD" w:rsidP="00867FFD">
            <w:pPr>
              <w:widowControl w:val="0"/>
              <w:spacing w:after="200" w:line="276" w:lineRule="auto"/>
              <w:rPr>
                <w:rFonts w:eastAsia="Calibri"/>
                <w:szCs w:val="22"/>
              </w:rPr>
            </w:pPr>
          </w:p>
        </w:tc>
      </w:tr>
      <w:tr w:rsidR="00867FFD" w:rsidRPr="00867FFD" w14:paraId="1F62EEAF" w14:textId="77777777" w:rsidTr="005D447F">
        <w:tc>
          <w:tcPr>
            <w:tcW w:w="10348" w:type="dxa"/>
            <w:tcBorders>
              <w:bottom w:val="single" w:sz="6" w:space="0" w:color="215868"/>
            </w:tcBorders>
            <w:shd w:val="clear" w:color="auto" w:fill="006460"/>
          </w:tcPr>
          <w:p w14:paraId="3E535EA6" w14:textId="77777777" w:rsidR="00867FFD" w:rsidRPr="00867FFD" w:rsidRDefault="00867FFD" w:rsidP="006F0A60">
            <w:pPr>
              <w:pStyle w:val="Heading2"/>
              <w:rPr>
                <w:rFonts w:eastAsia="Calibri"/>
              </w:rPr>
            </w:pPr>
            <w:bookmarkStart w:id="73" w:name="_Toc346116643"/>
            <w:bookmarkStart w:id="74" w:name="_Toc380512154"/>
            <w:bookmarkStart w:id="75" w:name="_Toc413654658"/>
            <w:r>
              <w:t>11. Proposal Objectives</w:t>
            </w:r>
            <w:bookmarkEnd w:id="73"/>
            <w:bookmarkEnd w:id="74"/>
            <w:bookmarkEnd w:id="75"/>
            <w:r>
              <w:tab/>
            </w:r>
          </w:p>
        </w:tc>
      </w:tr>
      <w:tr w:rsidR="00867FFD" w:rsidRPr="00714E91" w14:paraId="68A5EE06" w14:textId="77777777" w:rsidTr="005D447F">
        <w:trPr>
          <w:trHeight w:val="278"/>
        </w:trPr>
        <w:tc>
          <w:tcPr>
            <w:tcW w:w="10348" w:type="dxa"/>
            <w:shd w:val="clear" w:color="auto" w:fill="FFFFFF"/>
          </w:tcPr>
          <w:p w14:paraId="316B6406" w14:textId="77777777" w:rsidR="005101B9" w:rsidRPr="00467054" w:rsidRDefault="00C61B94" w:rsidP="002B3D90">
            <w:pPr>
              <w:spacing w:before="120" w:after="120"/>
              <w:jc w:val="both"/>
              <w:rPr>
                <w:rFonts w:cs="Arial"/>
                <w:sz w:val="20"/>
              </w:rPr>
            </w:pPr>
            <w:r>
              <w:rPr>
                <w:b/>
                <w:sz w:val="20"/>
              </w:rPr>
              <w:t xml:space="preserve">The general objective </w:t>
            </w:r>
            <w:r>
              <w:rPr>
                <w:sz w:val="20"/>
              </w:rPr>
              <w:t>of this project for health system strengthening (HSS) is to consolidate and ensure the sustainability of good coverage levels observed for the different EPI antigens.  The proposal is structured around the following 4 objectives that follow from the situation analysis and the bottlenecks that have been identified. These objectives are consistent with the political and strategic framework adopted by the government and especially with the strategic orientations and objectives of the NHDP (2012-2106) and the comprehensive Multi-year Plan for immunisation (2012-2015). These 4 objectives - and the corresponding activities - have been identified through a participatory process conducted by the work group established to draft the HSS proposal with all of the players and partners involved in the health sector in Sao Tome.</w:t>
            </w:r>
          </w:p>
          <w:p w14:paraId="7FE919B6" w14:textId="77777777" w:rsidR="00A057AD" w:rsidRPr="00467054" w:rsidRDefault="005744C6" w:rsidP="002B3D90">
            <w:pPr>
              <w:spacing w:before="120" w:after="120"/>
              <w:jc w:val="both"/>
              <w:rPr>
                <w:rFonts w:cs="Arial"/>
                <w:sz w:val="20"/>
              </w:rPr>
            </w:pPr>
            <w:r>
              <w:rPr>
                <w:b/>
                <w:sz w:val="20"/>
              </w:rPr>
              <w:t>Objective 1:</w:t>
            </w:r>
            <w:r>
              <w:rPr>
                <w:sz w:val="20"/>
              </w:rPr>
              <w:t xml:space="preserve"> Strengthen the capacity of the Ministry of Health and Social Affairs (MA) as regards coordination and planning of EPI activities in the framework of implementing the NHDP</w:t>
            </w:r>
          </w:p>
          <w:p w14:paraId="2C8C4BA9" w14:textId="77777777" w:rsidR="005101B9" w:rsidRPr="00467054" w:rsidRDefault="006F482D" w:rsidP="002B3D90">
            <w:pPr>
              <w:spacing w:before="120" w:after="120"/>
              <w:jc w:val="both"/>
              <w:rPr>
                <w:rFonts w:cs="Arial"/>
                <w:sz w:val="20"/>
              </w:rPr>
            </w:pPr>
            <w:r>
              <w:rPr>
                <w:sz w:val="20"/>
              </w:rPr>
              <w:t>To meet this objective, the following is proposed: (i) support setting up an EPI management and piloting unit within the Department of Health Care of the MoH; (ii) to strengthen the Financial Affairs Department (DAF), in particular in its planning and programming functions as well as in the area of maintenance; (iii) to contribute to surveys and initiatives begun by the MoH and its partners in the areas of health system financing reform, financial resources management and reducing inequalities and inequities in the area of health; (iv) to support the MoH in the process of writing and formalizing the NHDP 2; (v) to revitalize the operation of a HIS enabling monitoring and management of the sector as a whole, including the EPI, and (vi) to support coordination, monitoring and assessment of HSS project activities.</w:t>
            </w:r>
          </w:p>
          <w:p w14:paraId="1D3F65A4" w14:textId="77777777" w:rsidR="005101B9" w:rsidRPr="00467054" w:rsidRDefault="005101B9" w:rsidP="002B3D90">
            <w:pPr>
              <w:spacing w:before="120" w:after="120"/>
              <w:jc w:val="both"/>
              <w:rPr>
                <w:rFonts w:cs="Arial"/>
                <w:sz w:val="20"/>
              </w:rPr>
            </w:pPr>
          </w:p>
          <w:p w14:paraId="242B16DA" w14:textId="77777777" w:rsidR="00A057AD" w:rsidRPr="00467054" w:rsidRDefault="005744C6" w:rsidP="002B3D90">
            <w:pPr>
              <w:spacing w:before="120" w:after="120"/>
              <w:jc w:val="both"/>
              <w:rPr>
                <w:rFonts w:cs="Arial"/>
                <w:sz w:val="20"/>
              </w:rPr>
            </w:pPr>
            <w:r>
              <w:rPr>
                <w:b/>
                <w:sz w:val="20"/>
              </w:rPr>
              <w:t>Objective 2:</w:t>
            </w:r>
            <w:r>
              <w:rPr>
                <w:sz w:val="20"/>
              </w:rPr>
              <w:t xml:space="preserve"> Contribute to the improvement of logistics conditions for implementing the EPI in the 6 districts of Sao Tome and the autonomous region of Principe.</w:t>
            </w:r>
          </w:p>
          <w:p w14:paraId="24186D9B" w14:textId="77777777" w:rsidR="005101B9" w:rsidRPr="00467054" w:rsidRDefault="005744C6" w:rsidP="002B3D90">
            <w:pPr>
              <w:spacing w:before="120" w:after="120"/>
              <w:jc w:val="both"/>
              <w:rPr>
                <w:rFonts w:cs="Arial"/>
                <w:sz w:val="20"/>
              </w:rPr>
            </w:pPr>
            <w:r>
              <w:rPr>
                <w:sz w:val="20"/>
              </w:rPr>
              <w:t>To meet this objective, the following is proposed: (i) strengthen district teams' supervision capacities; (ii) mitigate the weaknesses in the cold chain and vaccine management identified by the EVM; (iii) set up suitable capacities for managing immunisation-related waste; (iv) ensure continuity of the power supply for facilities responsible for vaccine storage; and (v) provide district teams with capacities in the area of maintenance.</w:t>
            </w:r>
          </w:p>
          <w:p w14:paraId="5831A6ED" w14:textId="77777777" w:rsidR="005101B9" w:rsidRPr="00467054" w:rsidRDefault="005101B9" w:rsidP="002B3D90">
            <w:pPr>
              <w:spacing w:before="120" w:after="120"/>
              <w:jc w:val="both"/>
              <w:rPr>
                <w:rFonts w:cs="Arial"/>
                <w:sz w:val="20"/>
              </w:rPr>
            </w:pPr>
          </w:p>
          <w:p w14:paraId="03DDC737" w14:textId="77777777" w:rsidR="00242798" w:rsidRPr="00467054" w:rsidRDefault="005101B9" w:rsidP="002B3D90">
            <w:pPr>
              <w:spacing w:before="120" w:after="120"/>
              <w:jc w:val="both"/>
              <w:rPr>
                <w:rFonts w:cs="Arial"/>
                <w:sz w:val="20"/>
              </w:rPr>
            </w:pPr>
            <w:r>
              <w:rPr>
                <w:b/>
                <w:sz w:val="20"/>
              </w:rPr>
              <w:t>Objective 3:</w:t>
            </w:r>
            <w:r>
              <w:t xml:space="preserve"> Strengthen operational capacities of civil society and of community organizations for implementation and monitoring of immunisation-related interventions at the community level.</w:t>
            </w:r>
          </w:p>
          <w:p w14:paraId="6E3038C8" w14:textId="77777777" w:rsidR="005101B9" w:rsidRPr="00467054" w:rsidRDefault="005744C6" w:rsidP="002B3D90">
            <w:pPr>
              <w:spacing w:before="120" w:after="120"/>
              <w:jc w:val="both"/>
              <w:rPr>
                <w:rFonts w:cs="Arial"/>
                <w:sz w:val="20"/>
              </w:rPr>
            </w:pPr>
            <w:r>
              <w:rPr>
                <w:sz w:val="20"/>
              </w:rPr>
              <w:t>To meet this objective, the following is proposed: (i) train executives of the main health sector CSOs in community EPI implementation and promotion activities; (ii) support carrying out studies and surveys aiming to better understand perceptions, knowledge and practices of populations as regards recourse to basic health and immunisation services; (iii) support the development and implementation of promotion and information campaigns by civil society players; and (iv) contribute to structuring and recognizing civil society players partnering with the EPI at the national and international level.</w:t>
            </w:r>
          </w:p>
          <w:p w14:paraId="4AFF4C83" w14:textId="77777777" w:rsidR="00FF4400" w:rsidRPr="00467054" w:rsidRDefault="00FF4400" w:rsidP="002B3D90">
            <w:pPr>
              <w:spacing w:before="120" w:after="120"/>
              <w:jc w:val="both"/>
              <w:rPr>
                <w:rFonts w:cs="Arial"/>
                <w:sz w:val="20"/>
              </w:rPr>
            </w:pPr>
          </w:p>
          <w:p w14:paraId="3F27212B" w14:textId="77777777" w:rsidR="00375055" w:rsidRPr="00467054" w:rsidRDefault="00FF4400" w:rsidP="002B3D90">
            <w:pPr>
              <w:spacing w:before="120" w:after="120"/>
              <w:jc w:val="both"/>
              <w:rPr>
                <w:rFonts w:cs="Arial"/>
                <w:sz w:val="20"/>
              </w:rPr>
            </w:pPr>
            <w:r>
              <w:rPr>
                <w:b/>
                <w:sz w:val="20"/>
              </w:rPr>
              <w:t>Objective 4</w:t>
            </w:r>
            <w:r>
              <w:rPr>
                <w:sz w:val="20"/>
              </w:rPr>
              <w:t>: Contribute to strengthening health information systems and epidemiological surveillance for monitoring-evaluation and management of EPI activities.</w:t>
            </w:r>
          </w:p>
          <w:p w14:paraId="5B3057D2" w14:textId="77777777" w:rsidR="002B3D90" w:rsidRPr="00ED3550" w:rsidRDefault="005744C6" w:rsidP="002C3D5A">
            <w:pPr>
              <w:spacing w:before="120" w:after="120"/>
              <w:jc w:val="both"/>
              <w:rPr>
                <w:rFonts w:cs="Arial"/>
                <w:sz w:val="20"/>
              </w:rPr>
            </w:pPr>
            <w:r>
              <w:rPr>
                <w:sz w:val="20"/>
              </w:rPr>
              <w:t>To meet this objective, the following is proposed: (i) to strengthen the capacity of district teams to analyze the data they collect (including inequity factors) and to use this information to plan EPI activities in their zones of responsibility; (ii) support the electronic data transmission system between the central level and the districts; (iii) strengthen the coordination mechanisms between the department of Epidemiology (DSS), the HIS (DAF) and the EPI for better surveillance of diseases covered by immunisation and optimize notifications of EPI activities; (iv) set up a functional mechanism for identification, recording, and correction of vaccine-related side effects; and (v) set up operational mechanisms for data quality control at the level of districts and in the central departments involved in managing EPI-related data.</w:t>
            </w:r>
          </w:p>
        </w:tc>
      </w:tr>
    </w:tbl>
    <w:p w14:paraId="40A95B1C" w14:textId="77777777" w:rsidR="00867FFD" w:rsidRPr="002B3D90" w:rsidRDefault="00867FFD" w:rsidP="00867FFD">
      <w:pPr>
        <w:widowControl w:val="0"/>
        <w:spacing w:after="200" w:line="276" w:lineRule="auto"/>
        <w:rPr>
          <w:rFonts w:eastAsia="Calibri"/>
          <w:szCs w:val="22"/>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4111"/>
        <w:gridCol w:w="425"/>
        <w:gridCol w:w="5812"/>
      </w:tblGrid>
      <w:tr w:rsidR="00867FFD" w:rsidRPr="00867FFD" w14:paraId="287367AE" w14:textId="77777777" w:rsidTr="00F02356">
        <w:tc>
          <w:tcPr>
            <w:tcW w:w="10348" w:type="dxa"/>
            <w:gridSpan w:val="3"/>
            <w:tcBorders>
              <w:bottom w:val="single" w:sz="6" w:space="0" w:color="215868"/>
            </w:tcBorders>
            <w:shd w:val="clear" w:color="auto" w:fill="006460"/>
          </w:tcPr>
          <w:p w14:paraId="3C190F79" w14:textId="77777777" w:rsidR="00867FFD" w:rsidRPr="00867FFD" w:rsidRDefault="00867FFD" w:rsidP="006F0A60">
            <w:pPr>
              <w:pStyle w:val="Heading2"/>
              <w:rPr>
                <w:rFonts w:eastAsia="Calibri"/>
              </w:rPr>
            </w:pPr>
            <w:bookmarkStart w:id="76" w:name="_Toc346116645"/>
            <w:bookmarkStart w:id="77" w:name="_Toc349830263"/>
            <w:bookmarkStart w:id="78" w:name="_Toc372016102"/>
            <w:bookmarkStart w:id="79" w:name="_Toc374973346"/>
            <w:bookmarkStart w:id="80" w:name="_Toc380512155"/>
            <w:bookmarkStart w:id="81" w:name="_Toc413654659"/>
            <w:r>
              <w:lastRenderedPageBreak/>
              <w:t>12. Description of activities</w:t>
            </w:r>
            <w:bookmarkEnd w:id="76"/>
            <w:bookmarkEnd w:id="77"/>
            <w:bookmarkEnd w:id="78"/>
            <w:bookmarkEnd w:id="79"/>
            <w:bookmarkEnd w:id="80"/>
            <w:bookmarkEnd w:id="81"/>
          </w:p>
        </w:tc>
      </w:tr>
      <w:tr w:rsidR="00867FFD" w:rsidRPr="00714E91" w14:paraId="77D00278" w14:textId="77777777" w:rsidTr="00F02356">
        <w:tc>
          <w:tcPr>
            <w:tcW w:w="4536" w:type="dxa"/>
            <w:gridSpan w:val="2"/>
            <w:shd w:val="clear" w:color="auto" w:fill="FFFFFF"/>
          </w:tcPr>
          <w:p w14:paraId="6E5D4611" w14:textId="77777777" w:rsidR="00867FFD" w:rsidRPr="006F0A60" w:rsidRDefault="00867FFD" w:rsidP="006F0A60">
            <w:pPr>
              <w:spacing w:before="120" w:after="120"/>
              <w:jc w:val="both"/>
              <w:rPr>
                <w:rFonts w:cs="Arial"/>
                <w:b/>
                <w:sz w:val="20"/>
              </w:rPr>
            </w:pPr>
            <w:r>
              <w:rPr>
                <w:b/>
                <w:sz w:val="20"/>
              </w:rPr>
              <w:t>Objective/activity</w:t>
            </w:r>
          </w:p>
        </w:tc>
        <w:tc>
          <w:tcPr>
            <w:tcW w:w="5812" w:type="dxa"/>
            <w:shd w:val="clear" w:color="auto" w:fill="FFFFFF"/>
          </w:tcPr>
          <w:p w14:paraId="0B55DB70" w14:textId="77777777" w:rsidR="00867FFD" w:rsidRPr="00536641" w:rsidRDefault="00867FFD" w:rsidP="006F0A60">
            <w:pPr>
              <w:spacing w:before="120" w:after="120"/>
              <w:jc w:val="both"/>
              <w:rPr>
                <w:rFonts w:cs="Arial"/>
                <w:b/>
                <w:sz w:val="20"/>
              </w:rPr>
            </w:pPr>
            <w:r>
              <w:rPr>
                <w:b/>
                <w:sz w:val="20"/>
              </w:rPr>
              <w:t>Explanation of relation to immunisation outcome improvement</w:t>
            </w:r>
          </w:p>
        </w:tc>
      </w:tr>
      <w:tr w:rsidR="00552B7B" w:rsidRPr="00714E91" w14:paraId="2ED957AF" w14:textId="77777777" w:rsidTr="00F02356">
        <w:trPr>
          <w:trHeight w:val="439"/>
        </w:trPr>
        <w:tc>
          <w:tcPr>
            <w:tcW w:w="10348" w:type="dxa"/>
            <w:gridSpan w:val="3"/>
            <w:shd w:val="clear" w:color="auto" w:fill="D9D9D9"/>
          </w:tcPr>
          <w:p w14:paraId="01FBAAF0" w14:textId="77777777" w:rsidR="00552B7B" w:rsidRPr="00467054" w:rsidRDefault="00552B7B" w:rsidP="008A7A4F">
            <w:pPr>
              <w:jc w:val="both"/>
              <w:rPr>
                <w:rFonts w:cs="Arial"/>
                <w:b/>
                <w:sz w:val="18"/>
                <w:szCs w:val="18"/>
              </w:rPr>
            </w:pPr>
            <w:r>
              <w:rPr>
                <w:b/>
                <w:sz w:val="18"/>
              </w:rPr>
              <w:t xml:space="preserve"> Objective 1: </w:t>
            </w:r>
            <w:r>
              <w:rPr>
                <w:sz w:val="18"/>
              </w:rPr>
              <w:t>Strengthen the capacity of the MoH as regards coordination and planning of EPI activities in the framework of implementing the NHDP</w:t>
            </w:r>
          </w:p>
        </w:tc>
      </w:tr>
      <w:tr w:rsidR="00A31DF5" w:rsidRPr="00714E91" w14:paraId="0D69EA72" w14:textId="77777777" w:rsidTr="00A31DF5">
        <w:tc>
          <w:tcPr>
            <w:tcW w:w="4111" w:type="dxa"/>
            <w:shd w:val="clear" w:color="auto" w:fill="FFFFFF"/>
          </w:tcPr>
          <w:p w14:paraId="6305ABA4" w14:textId="77777777" w:rsidR="00A31DF5" w:rsidRPr="00467054" w:rsidRDefault="00A31DF5" w:rsidP="004C51DE">
            <w:pPr>
              <w:spacing w:before="120" w:after="120"/>
              <w:jc w:val="both"/>
              <w:rPr>
                <w:b/>
                <w:sz w:val="16"/>
                <w:szCs w:val="16"/>
              </w:rPr>
            </w:pPr>
            <w:r>
              <w:rPr>
                <w:b/>
                <w:sz w:val="16"/>
              </w:rPr>
              <w:t>Activity 1.1: Establish an EPI cell within the DSS and provide this organization with enough resources and capacities to enable it to function.</w:t>
            </w:r>
          </w:p>
        </w:tc>
        <w:tc>
          <w:tcPr>
            <w:tcW w:w="6237" w:type="dxa"/>
            <w:gridSpan w:val="2"/>
            <w:shd w:val="clear" w:color="auto" w:fill="FFFFFF"/>
          </w:tcPr>
          <w:p w14:paraId="6B96A5F7" w14:textId="77777777" w:rsidR="00A31DF5" w:rsidRPr="00467054" w:rsidRDefault="00A31DF5" w:rsidP="003103E1">
            <w:pPr>
              <w:widowControl w:val="0"/>
              <w:rPr>
                <w:b/>
                <w:sz w:val="16"/>
                <w:szCs w:val="16"/>
              </w:rPr>
            </w:pPr>
            <w:r>
              <w:rPr>
                <w:b/>
                <w:sz w:val="16"/>
              </w:rPr>
              <w:t>For the moment, immunisation activities are conducted by the Reproductive Health Programme. This will involve identifying the EPI as an autonomous programme of the DSS by passing a Ministerial Order, providing this organization with personnel, training this personnel, giving it the resources to operate and supporting it in its main functions through technical assistance. Once it is functional, this EPI cell should be able to carry out piloting and optimal implementation of all immunisation activities, in conjunction with the other MoH departments, health districts and partners involved.</w:t>
            </w:r>
          </w:p>
        </w:tc>
      </w:tr>
      <w:tr w:rsidR="00A31DF5" w:rsidRPr="00714E91" w14:paraId="162149C6" w14:textId="77777777" w:rsidTr="00A31DF5">
        <w:tc>
          <w:tcPr>
            <w:tcW w:w="4111" w:type="dxa"/>
            <w:shd w:val="clear" w:color="auto" w:fill="FFFFFF"/>
          </w:tcPr>
          <w:p w14:paraId="3353D8AD" w14:textId="77777777" w:rsidR="00A31DF5" w:rsidRPr="00467054" w:rsidRDefault="004D17B5" w:rsidP="00A31DF5">
            <w:pPr>
              <w:spacing w:before="120" w:after="120"/>
              <w:jc w:val="both"/>
              <w:rPr>
                <w:b/>
                <w:sz w:val="16"/>
                <w:szCs w:val="16"/>
              </w:rPr>
            </w:pPr>
            <w:r>
              <w:rPr>
                <w:b/>
                <w:sz w:val="16"/>
              </w:rPr>
              <w:t>Activity 1.2: Support the development and adoption of a Medium-Term Expenditure Framework (MTEF) and support MoH initiatives and those of its partners in the areas of health system financing, such as revising certain key documents (NHP, NHDP and Health Card).</w:t>
            </w:r>
          </w:p>
        </w:tc>
        <w:tc>
          <w:tcPr>
            <w:tcW w:w="6237" w:type="dxa"/>
            <w:gridSpan w:val="2"/>
            <w:shd w:val="clear" w:color="auto" w:fill="FFFFFF"/>
          </w:tcPr>
          <w:p w14:paraId="32AC46B5" w14:textId="77777777" w:rsidR="00A31DF5" w:rsidRPr="00467054" w:rsidRDefault="004D17B5" w:rsidP="007619F7">
            <w:pPr>
              <w:widowControl w:val="0"/>
              <w:rPr>
                <w:b/>
                <w:sz w:val="16"/>
                <w:szCs w:val="16"/>
              </w:rPr>
            </w:pPr>
            <w:r>
              <w:rPr>
                <w:b/>
                <w:sz w:val="16"/>
              </w:rPr>
              <w:t>Sao Tome and Principe does not have a MTEF for the moment, which is an indispensable tool for medium-term budgetary planning for MoH financed activities. The project will provide financial support for developing this tool (through the Ministry with technical support from the WHO). This activity should ideally be carried out in 2016 in such a way that the MTEF will cover the first 3 years of implementing the next NHDP, Health Card and National Health Policy (2017-2019). In addition, financial resources will be provided for carrying out surveys and/or seminars in areas relating to health care financing and in particular the conditions of setting up universal health care coverage designed to ensure accessibility and sustainability of priority health care services, including immunisation.</w:t>
            </w:r>
          </w:p>
        </w:tc>
      </w:tr>
      <w:tr w:rsidR="00A31DF5" w:rsidRPr="00714E91" w14:paraId="3F6650DE" w14:textId="77777777" w:rsidTr="00A31DF5">
        <w:tc>
          <w:tcPr>
            <w:tcW w:w="4111" w:type="dxa"/>
            <w:shd w:val="clear" w:color="auto" w:fill="FFFFFF"/>
          </w:tcPr>
          <w:p w14:paraId="1617F75D" w14:textId="77777777" w:rsidR="00A31DF5" w:rsidRPr="00467054" w:rsidRDefault="001953D7" w:rsidP="00A31DF5">
            <w:pPr>
              <w:spacing w:before="120" w:after="120"/>
              <w:jc w:val="both"/>
              <w:rPr>
                <w:b/>
                <w:sz w:val="16"/>
                <w:szCs w:val="16"/>
              </w:rPr>
            </w:pPr>
            <w:r>
              <w:rPr>
                <w:b/>
                <w:sz w:val="16"/>
              </w:rPr>
              <w:t>Activity 1.3: Support the DAF in programming financial resources to be mobilized for the EPI.</w:t>
            </w:r>
          </w:p>
        </w:tc>
        <w:tc>
          <w:tcPr>
            <w:tcW w:w="6237" w:type="dxa"/>
            <w:gridSpan w:val="2"/>
            <w:shd w:val="clear" w:color="auto" w:fill="FFFFFF"/>
          </w:tcPr>
          <w:p w14:paraId="30797ABC" w14:textId="77777777" w:rsidR="00A31DF5" w:rsidRPr="00467054" w:rsidRDefault="001953D7" w:rsidP="001953D7">
            <w:pPr>
              <w:widowControl w:val="0"/>
              <w:rPr>
                <w:b/>
                <w:sz w:val="16"/>
                <w:szCs w:val="16"/>
              </w:rPr>
            </w:pPr>
            <w:r>
              <w:rPr>
                <w:b/>
                <w:sz w:val="16"/>
              </w:rPr>
              <w:t>This will involve providing technical support to the DAF during the preparation, each year, of the MoH draft budget and guiding it in discussing the draft budget with the Ministry of Finance and Planning.</w:t>
            </w:r>
          </w:p>
        </w:tc>
      </w:tr>
      <w:tr w:rsidR="00B46195" w:rsidRPr="00714E91" w14:paraId="10F6E89E" w14:textId="77777777" w:rsidTr="00A31DF5">
        <w:tc>
          <w:tcPr>
            <w:tcW w:w="4111" w:type="dxa"/>
            <w:shd w:val="clear" w:color="auto" w:fill="FFFFFF"/>
          </w:tcPr>
          <w:p w14:paraId="533934EE" w14:textId="77777777" w:rsidR="00B46195" w:rsidRPr="00467054" w:rsidRDefault="000142A0" w:rsidP="00A31DF5">
            <w:pPr>
              <w:spacing w:before="120" w:after="120"/>
              <w:jc w:val="both"/>
              <w:rPr>
                <w:b/>
                <w:sz w:val="16"/>
                <w:szCs w:val="16"/>
              </w:rPr>
            </w:pPr>
            <w:r>
              <w:rPr>
                <w:b/>
                <w:sz w:val="16"/>
              </w:rPr>
              <w:t>Activity 1.4: Support the implementation within the DAF of an entity dedicated to organizing, financing and monitoring the maintenance of infrastructure and equipment.</w:t>
            </w:r>
          </w:p>
        </w:tc>
        <w:tc>
          <w:tcPr>
            <w:tcW w:w="6237" w:type="dxa"/>
            <w:gridSpan w:val="2"/>
            <w:shd w:val="clear" w:color="auto" w:fill="FFFFFF"/>
          </w:tcPr>
          <w:p w14:paraId="54B077F6" w14:textId="77777777" w:rsidR="00B46195" w:rsidRPr="00467054" w:rsidRDefault="000142A0" w:rsidP="001953D7">
            <w:pPr>
              <w:widowControl w:val="0"/>
              <w:rPr>
                <w:b/>
                <w:sz w:val="16"/>
                <w:szCs w:val="16"/>
              </w:rPr>
            </w:pPr>
            <w:r>
              <w:rPr>
                <w:b/>
                <w:sz w:val="16"/>
              </w:rPr>
              <w:t>This will involve supporting the MoH in defining a maintenance function within the DAF and in mobilizing the resources necessary for it to function. The project will provide technical support for designing this entity and training its workers. The project will also supply a financial contribution to the operation of this entity. This contribution will progressively decrease in such a way that Sao Tome will be responsible for its long-term operation at the end of the project.</w:t>
            </w:r>
          </w:p>
        </w:tc>
      </w:tr>
      <w:tr w:rsidR="00B45C90" w:rsidRPr="00714E91" w14:paraId="0FC044C2" w14:textId="77777777" w:rsidTr="00A31DF5">
        <w:tc>
          <w:tcPr>
            <w:tcW w:w="4111" w:type="dxa"/>
            <w:shd w:val="clear" w:color="auto" w:fill="FFFFFF"/>
          </w:tcPr>
          <w:p w14:paraId="6B46BD7A" w14:textId="77777777" w:rsidR="00B45C90" w:rsidRPr="00467054" w:rsidRDefault="00EC1A8F" w:rsidP="00A31DF5">
            <w:pPr>
              <w:spacing w:before="120" w:after="120"/>
              <w:jc w:val="both"/>
              <w:rPr>
                <w:b/>
                <w:sz w:val="16"/>
                <w:szCs w:val="16"/>
              </w:rPr>
            </w:pPr>
            <w:r>
              <w:rPr>
                <w:b/>
                <w:sz w:val="16"/>
              </w:rPr>
              <w:t>Activity 1.5: Support coordination, monitoring and evaluation of proposal activities</w:t>
            </w:r>
          </w:p>
        </w:tc>
        <w:tc>
          <w:tcPr>
            <w:tcW w:w="6237" w:type="dxa"/>
            <w:gridSpan w:val="2"/>
            <w:shd w:val="clear" w:color="auto" w:fill="FFFFFF"/>
          </w:tcPr>
          <w:p w14:paraId="13DFE77C" w14:textId="77777777" w:rsidR="00B45C90" w:rsidRPr="00467054" w:rsidRDefault="00B45C90" w:rsidP="000F04EE">
            <w:pPr>
              <w:widowControl w:val="0"/>
              <w:rPr>
                <w:b/>
                <w:sz w:val="16"/>
                <w:szCs w:val="16"/>
              </w:rPr>
            </w:pPr>
            <w:r>
              <w:rPr>
                <w:b/>
                <w:sz w:val="16"/>
              </w:rPr>
              <w:t>This will involve providing support to the EPI cell for coordination, implementation, monitoring and evaluation of HSS project activities (HSS focal point, operation, supervision, studies/surveys, verification, etc.).</w:t>
            </w:r>
          </w:p>
        </w:tc>
      </w:tr>
      <w:tr w:rsidR="00552B7B" w:rsidRPr="00714E91" w14:paraId="093AC7F8" w14:textId="77777777" w:rsidTr="00F02356">
        <w:tc>
          <w:tcPr>
            <w:tcW w:w="10348" w:type="dxa"/>
            <w:gridSpan w:val="3"/>
            <w:shd w:val="clear" w:color="auto" w:fill="D9D9D9"/>
          </w:tcPr>
          <w:p w14:paraId="5E1A8F9B" w14:textId="77777777" w:rsidR="00B21E15" w:rsidRPr="00467054" w:rsidRDefault="00DB327B" w:rsidP="003D33EB">
            <w:pPr>
              <w:widowControl w:val="0"/>
              <w:rPr>
                <w:rFonts w:cs="Arial"/>
                <w:b/>
                <w:sz w:val="18"/>
                <w:szCs w:val="18"/>
              </w:rPr>
            </w:pPr>
            <w:r>
              <w:rPr>
                <w:b/>
                <w:sz w:val="18"/>
              </w:rPr>
              <w:t>Objective 2: Contribute to the improvement of logistics conditions for implementing the EPI in the 6 districts of Sao Tome and the autonomous region of Principe</w:t>
            </w:r>
          </w:p>
          <w:p w14:paraId="3C0411F0" w14:textId="77777777" w:rsidR="00B21E15" w:rsidRPr="00467054" w:rsidRDefault="00B21E15" w:rsidP="003D33EB">
            <w:pPr>
              <w:widowControl w:val="0"/>
              <w:rPr>
                <w:rFonts w:cs="Arial"/>
                <w:b/>
                <w:sz w:val="18"/>
                <w:szCs w:val="18"/>
              </w:rPr>
            </w:pPr>
          </w:p>
          <w:p w14:paraId="0330FBDC" w14:textId="77777777" w:rsidR="00552B7B" w:rsidRPr="00467054" w:rsidRDefault="00552B7B" w:rsidP="003D33EB">
            <w:pPr>
              <w:widowControl w:val="0"/>
              <w:rPr>
                <w:b/>
                <w:strike/>
                <w:sz w:val="18"/>
                <w:szCs w:val="18"/>
              </w:rPr>
            </w:pPr>
          </w:p>
        </w:tc>
      </w:tr>
      <w:tr w:rsidR="00E71105" w:rsidRPr="003015A9" w14:paraId="21223A09" w14:textId="77777777" w:rsidTr="00A31DF5">
        <w:trPr>
          <w:trHeight w:val="639"/>
        </w:trPr>
        <w:tc>
          <w:tcPr>
            <w:tcW w:w="4111" w:type="dxa"/>
            <w:shd w:val="clear" w:color="auto" w:fill="FFFFFF"/>
          </w:tcPr>
          <w:p w14:paraId="2F162C8B" w14:textId="77777777" w:rsidR="00E71105" w:rsidRPr="00467054" w:rsidRDefault="00A96D63" w:rsidP="00DE6ACA">
            <w:pPr>
              <w:rPr>
                <w:rFonts w:cs="Arial"/>
                <w:b/>
                <w:sz w:val="16"/>
                <w:szCs w:val="16"/>
              </w:rPr>
            </w:pPr>
            <w:r>
              <w:rPr>
                <w:b/>
                <w:sz w:val="16"/>
              </w:rPr>
              <w:t>Activity 2.1: In each of the 7 health districts (HD), provide a vehicle and support the organization of quarterly supervision missions.</w:t>
            </w:r>
          </w:p>
        </w:tc>
        <w:tc>
          <w:tcPr>
            <w:tcW w:w="6237" w:type="dxa"/>
            <w:gridSpan w:val="2"/>
            <w:shd w:val="clear" w:color="auto" w:fill="FFFFFF"/>
          </w:tcPr>
          <w:p w14:paraId="00B7AADB" w14:textId="77777777" w:rsidR="00E71105" w:rsidRPr="00467054" w:rsidRDefault="00E71105" w:rsidP="00DE6ACA">
            <w:pPr>
              <w:widowControl w:val="0"/>
              <w:rPr>
                <w:b/>
                <w:sz w:val="16"/>
                <w:szCs w:val="16"/>
              </w:rPr>
            </w:pPr>
            <w:r>
              <w:rPr>
                <w:b/>
                <w:sz w:val="16"/>
              </w:rPr>
              <w:t>The vehicles will be used by the HMT so as to enable supervisions of health posts and activities conducted at the community level (advanced strategies and campaigns). The project will also provide logistics resources such as the purchase of fuel and travel expenses for supervisors.  These supervisions involve immunisation activities in particular.</w:t>
            </w:r>
          </w:p>
        </w:tc>
      </w:tr>
      <w:tr w:rsidR="00E71105" w:rsidRPr="00714E91" w14:paraId="414387BF" w14:textId="77777777" w:rsidTr="00A31DF5">
        <w:tc>
          <w:tcPr>
            <w:tcW w:w="4111" w:type="dxa"/>
            <w:shd w:val="clear" w:color="auto" w:fill="FFFFFF"/>
          </w:tcPr>
          <w:p w14:paraId="39193C62" w14:textId="2940F39B" w:rsidR="00E71105" w:rsidRPr="00467054" w:rsidRDefault="00DE6ACA" w:rsidP="00A31DF5">
            <w:pPr>
              <w:spacing w:before="120" w:after="120"/>
              <w:rPr>
                <w:rFonts w:cs="Arial"/>
                <w:b/>
                <w:sz w:val="16"/>
                <w:szCs w:val="16"/>
              </w:rPr>
            </w:pPr>
            <w:r>
              <w:rPr>
                <w:b/>
                <w:sz w:val="16"/>
              </w:rPr>
              <w:t>Activity 2.2: Provide 60 motorcycles for the 38 health faci</w:t>
            </w:r>
            <w:r w:rsidR="00997A82">
              <w:rPr>
                <w:b/>
                <w:sz w:val="16"/>
              </w:rPr>
              <w:t>l</w:t>
            </w:r>
            <w:r>
              <w:rPr>
                <w:b/>
                <w:sz w:val="16"/>
              </w:rPr>
              <w:t>ities (HF) with the aim of facilitating and intensifying advanced strategies.</w:t>
            </w:r>
          </w:p>
        </w:tc>
        <w:tc>
          <w:tcPr>
            <w:tcW w:w="6237" w:type="dxa"/>
            <w:gridSpan w:val="2"/>
            <w:shd w:val="clear" w:color="auto" w:fill="FFFFFF"/>
          </w:tcPr>
          <w:p w14:paraId="182E3F6A" w14:textId="77777777" w:rsidR="00E71105" w:rsidRPr="00467054" w:rsidRDefault="00052D25">
            <w:pPr>
              <w:widowControl w:val="0"/>
              <w:rPr>
                <w:b/>
                <w:sz w:val="16"/>
                <w:szCs w:val="16"/>
              </w:rPr>
            </w:pPr>
            <w:r>
              <w:rPr>
                <w:b/>
                <w:sz w:val="16"/>
              </w:rPr>
              <w:t>Currently, only 7 of the 38 HF have motorcycles available for advanced strategies. This is a major obstacle to carrying out immunisation activities in communities (finding children who escaped immunisation at the health post and immunisation sessions at the community level). Until such time as the 8 HF have motorcycles in acceptable condition, 2 motorcycles have been planned through the other HF.</w:t>
            </w:r>
          </w:p>
        </w:tc>
      </w:tr>
      <w:tr w:rsidR="00E71105" w:rsidRPr="00714E91" w14:paraId="64713077" w14:textId="77777777" w:rsidTr="00A31DF5">
        <w:tc>
          <w:tcPr>
            <w:tcW w:w="4111" w:type="dxa"/>
            <w:shd w:val="clear" w:color="auto" w:fill="FFFFFF"/>
          </w:tcPr>
          <w:p w14:paraId="56BB73BE" w14:textId="77777777" w:rsidR="00E71105" w:rsidRPr="00467054" w:rsidRDefault="00D42F39" w:rsidP="005C71CB">
            <w:pPr>
              <w:spacing w:before="120" w:after="120"/>
              <w:rPr>
                <w:rFonts w:cs="Arial"/>
                <w:b/>
                <w:sz w:val="16"/>
                <w:szCs w:val="16"/>
              </w:rPr>
            </w:pPr>
            <w:r>
              <w:rPr>
                <w:b/>
                <w:sz w:val="16"/>
              </w:rPr>
              <w:t>Activity 2.3: Correct the weaknesses of the cold chain in the 7 HD (including the autonomous region of Principe).</w:t>
            </w:r>
          </w:p>
        </w:tc>
        <w:tc>
          <w:tcPr>
            <w:tcW w:w="6237" w:type="dxa"/>
            <w:gridSpan w:val="2"/>
            <w:shd w:val="clear" w:color="auto" w:fill="FFFFFF"/>
          </w:tcPr>
          <w:p w14:paraId="70541331" w14:textId="77777777" w:rsidR="00E71105" w:rsidRPr="00467054" w:rsidRDefault="00D42F39" w:rsidP="005C71CB">
            <w:pPr>
              <w:widowControl w:val="0"/>
              <w:rPr>
                <w:b/>
                <w:sz w:val="16"/>
                <w:szCs w:val="16"/>
              </w:rPr>
            </w:pPr>
            <w:r>
              <w:rPr>
                <w:b/>
                <w:sz w:val="16"/>
              </w:rPr>
              <w:t>This will involve training HMTs on using/managing vaccines and the cold chain; equipping 25 HF with solar refrigerators as a supplement to those that are already available (these devices will be allocated first to the health posts suffering from frequent power outages); purchase and install, starting in 2016, 7 solar refrigerators for the 7 district health centers.</w:t>
            </w:r>
          </w:p>
        </w:tc>
      </w:tr>
      <w:tr w:rsidR="00BF6E44" w:rsidRPr="00714E91" w14:paraId="2DE0E12D" w14:textId="77777777" w:rsidTr="00A31DF5">
        <w:tc>
          <w:tcPr>
            <w:tcW w:w="4111" w:type="dxa"/>
            <w:shd w:val="clear" w:color="auto" w:fill="FFFFFF"/>
          </w:tcPr>
          <w:p w14:paraId="655D3433" w14:textId="77777777" w:rsidR="00BF6E44" w:rsidRPr="00467054" w:rsidRDefault="00BF6E44" w:rsidP="005C71CB">
            <w:pPr>
              <w:spacing w:before="120" w:after="120"/>
              <w:rPr>
                <w:b/>
                <w:sz w:val="16"/>
                <w:szCs w:val="16"/>
              </w:rPr>
            </w:pPr>
            <w:r>
              <w:rPr>
                <w:b/>
                <w:sz w:val="16"/>
              </w:rPr>
              <w:t>Activity 2.4: Purchase and install 7 electrical generators for the health centers of the 6 HD and the autonomous region of Principe.</w:t>
            </w:r>
          </w:p>
        </w:tc>
        <w:tc>
          <w:tcPr>
            <w:tcW w:w="6237" w:type="dxa"/>
            <w:gridSpan w:val="2"/>
            <w:shd w:val="clear" w:color="auto" w:fill="FFFFFF"/>
          </w:tcPr>
          <w:p w14:paraId="43A862BE" w14:textId="77777777" w:rsidR="00BF6E44" w:rsidRPr="00467054" w:rsidRDefault="00BF6E44" w:rsidP="005C71CB">
            <w:pPr>
              <w:widowControl w:val="0"/>
              <w:rPr>
                <w:b/>
                <w:sz w:val="16"/>
                <w:szCs w:val="16"/>
              </w:rPr>
            </w:pPr>
            <w:r>
              <w:rPr>
                <w:b/>
                <w:sz w:val="16"/>
              </w:rPr>
              <w:t xml:space="preserve">The health centers do not all have a generator available, and some existing generators are obsolete. Vaccine storage requires that the refrigerators in which they are stored to be running constantly.  </w:t>
            </w:r>
          </w:p>
        </w:tc>
      </w:tr>
      <w:tr w:rsidR="00E71105" w:rsidRPr="00714E91" w14:paraId="0844A44A" w14:textId="77777777" w:rsidTr="00A31DF5">
        <w:tc>
          <w:tcPr>
            <w:tcW w:w="4111" w:type="dxa"/>
            <w:shd w:val="clear" w:color="auto" w:fill="FFFFFF"/>
          </w:tcPr>
          <w:p w14:paraId="272B4022" w14:textId="77777777" w:rsidR="00E71105" w:rsidRPr="00467054" w:rsidRDefault="005C71CB" w:rsidP="005C71CB">
            <w:pPr>
              <w:spacing w:before="120" w:after="120"/>
              <w:rPr>
                <w:b/>
                <w:sz w:val="16"/>
                <w:szCs w:val="16"/>
              </w:rPr>
            </w:pPr>
            <w:r>
              <w:rPr>
                <w:b/>
                <w:sz w:val="16"/>
              </w:rPr>
              <w:t>Activity 2.5: Purchase and installation of incinerators in the 6 HD and the autonomous region of Principe.</w:t>
            </w:r>
          </w:p>
        </w:tc>
        <w:tc>
          <w:tcPr>
            <w:tcW w:w="6237" w:type="dxa"/>
            <w:gridSpan w:val="2"/>
            <w:shd w:val="clear" w:color="auto" w:fill="FFFFFF"/>
          </w:tcPr>
          <w:p w14:paraId="41482873" w14:textId="7CA6F42B" w:rsidR="00E71105" w:rsidRPr="00467054" w:rsidRDefault="00E71105" w:rsidP="005C71CB">
            <w:pPr>
              <w:widowControl w:val="0"/>
              <w:rPr>
                <w:b/>
                <w:sz w:val="16"/>
                <w:szCs w:val="16"/>
              </w:rPr>
            </w:pPr>
            <w:r>
              <w:rPr>
                <w:b/>
                <w:sz w:val="16"/>
              </w:rPr>
              <w:t xml:space="preserve">For the moment, there is no possibility of destroying </w:t>
            </w:r>
            <w:r w:rsidR="00A406BA">
              <w:rPr>
                <w:b/>
                <w:sz w:val="16"/>
              </w:rPr>
              <w:t xml:space="preserve">immunisation waste outside the </w:t>
            </w:r>
            <w:r>
              <w:rPr>
                <w:b/>
                <w:sz w:val="16"/>
              </w:rPr>
              <w:t>SaoTome central hospital.</w:t>
            </w:r>
          </w:p>
        </w:tc>
      </w:tr>
      <w:tr w:rsidR="00E71105" w:rsidRPr="00467054" w14:paraId="1169A1BC" w14:textId="77777777" w:rsidTr="00A31DF5">
        <w:tc>
          <w:tcPr>
            <w:tcW w:w="4111" w:type="dxa"/>
            <w:shd w:val="clear" w:color="auto" w:fill="FFFFFF"/>
          </w:tcPr>
          <w:p w14:paraId="4C5F5C8F" w14:textId="77777777" w:rsidR="00E71105" w:rsidRPr="00467054" w:rsidRDefault="00BF6E44" w:rsidP="00644363">
            <w:pPr>
              <w:spacing w:before="120" w:after="120"/>
              <w:rPr>
                <w:b/>
                <w:sz w:val="16"/>
                <w:szCs w:val="16"/>
              </w:rPr>
            </w:pPr>
            <w:r>
              <w:rPr>
                <w:b/>
                <w:sz w:val="16"/>
              </w:rPr>
              <w:t xml:space="preserve">Activity 2.6: Strengthen the capacity of HD in the area of vehicle and equipment maintenance. Train the teams from the 7 HD and the cold chain maintenance service providers. </w:t>
            </w:r>
          </w:p>
        </w:tc>
        <w:tc>
          <w:tcPr>
            <w:tcW w:w="6237" w:type="dxa"/>
            <w:gridSpan w:val="2"/>
            <w:shd w:val="clear" w:color="auto" w:fill="FFFFFF"/>
          </w:tcPr>
          <w:p w14:paraId="016EC434" w14:textId="77777777" w:rsidR="00E71105" w:rsidRPr="00467054" w:rsidRDefault="00BF6E44" w:rsidP="00644363">
            <w:pPr>
              <w:widowControl w:val="0"/>
              <w:rPr>
                <w:b/>
                <w:sz w:val="16"/>
                <w:szCs w:val="16"/>
              </w:rPr>
            </w:pPr>
            <w:r>
              <w:rPr>
                <w:b/>
                <w:sz w:val="16"/>
              </w:rPr>
              <w:t xml:space="preserve">This will involve: training the HD teams and service providers; providing them with the tools necessary for upkeep, preventive maintenance and repairs that can be made on-site; and providing a financial grant to enable maintenance contracts to be drawn up and/or for payment of repairs that require bringing in technicians from outside of the Ministry. The strengthening of the maintenance function in the HD will have a direct impact on immunisation by ensuring proper functioning of the cold chain as well as means of transportation necessary for advanced strategies and supervisions. This activity is </w:t>
            </w:r>
            <w:r>
              <w:rPr>
                <w:b/>
                <w:sz w:val="16"/>
              </w:rPr>
              <w:lastRenderedPageBreak/>
              <w:t xml:space="preserve">complementary to activity 1.4. </w:t>
            </w:r>
          </w:p>
        </w:tc>
      </w:tr>
      <w:tr w:rsidR="007C6E23" w:rsidRPr="00714E91" w14:paraId="53933674" w14:textId="77777777" w:rsidTr="00F02356">
        <w:tc>
          <w:tcPr>
            <w:tcW w:w="10348" w:type="dxa"/>
            <w:gridSpan w:val="3"/>
            <w:shd w:val="clear" w:color="auto" w:fill="D9D9D9"/>
          </w:tcPr>
          <w:p w14:paraId="1C6E6E89" w14:textId="77777777" w:rsidR="007C6E23" w:rsidRPr="00467054" w:rsidRDefault="007C6E23" w:rsidP="008D438B">
            <w:pPr>
              <w:widowControl w:val="0"/>
              <w:rPr>
                <w:b/>
                <w:sz w:val="18"/>
                <w:szCs w:val="18"/>
              </w:rPr>
            </w:pPr>
            <w:r>
              <w:rPr>
                <w:b/>
                <w:sz w:val="18"/>
              </w:rPr>
              <w:lastRenderedPageBreak/>
              <w:t>Objective 3: Strengthen operational capacities of civil society and of community organizations for implementation and monitoring of immunisation-related interventions at the community level.</w:t>
            </w:r>
          </w:p>
        </w:tc>
      </w:tr>
      <w:tr w:rsidR="00B45C90" w:rsidRPr="00714E91" w14:paraId="26A9BFFD" w14:textId="77777777" w:rsidTr="00A31DF5">
        <w:tc>
          <w:tcPr>
            <w:tcW w:w="4111" w:type="dxa"/>
            <w:shd w:val="clear" w:color="auto" w:fill="FFFFFF"/>
          </w:tcPr>
          <w:p w14:paraId="519CD692" w14:textId="77777777" w:rsidR="00B45C90" w:rsidRPr="00467054" w:rsidRDefault="000F04EE" w:rsidP="000F04EE">
            <w:pPr>
              <w:spacing w:before="120" w:after="120"/>
              <w:rPr>
                <w:b/>
                <w:sz w:val="16"/>
                <w:szCs w:val="16"/>
              </w:rPr>
            </w:pPr>
            <w:r>
              <w:rPr>
                <w:b/>
                <w:sz w:val="16"/>
              </w:rPr>
              <w:t>Activity 3.1: Support the training of executives and volunteers from CSOs involved in immunisation activities.</w:t>
            </w:r>
          </w:p>
        </w:tc>
        <w:tc>
          <w:tcPr>
            <w:tcW w:w="6237" w:type="dxa"/>
            <w:gridSpan w:val="2"/>
            <w:shd w:val="clear" w:color="auto" w:fill="FFFFFF"/>
          </w:tcPr>
          <w:p w14:paraId="08E079B5" w14:textId="77777777" w:rsidR="00B45C90" w:rsidRPr="00467054" w:rsidRDefault="000F04EE" w:rsidP="005110DA">
            <w:pPr>
              <w:widowControl w:val="0"/>
              <w:rPr>
                <w:b/>
                <w:sz w:val="16"/>
                <w:szCs w:val="16"/>
              </w:rPr>
            </w:pPr>
            <w:r>
              <w:rPr>
                <w:b/>
                <w:sz w:val="16"/>
              </w:rPr>
              <w:t>This will involve supporting development, endorsement and dissemination of training tools. The project will in addition support CSOs in identifying and training community relays, and monitoring their promotion/awareness-raising activities and/or immunisation activities through recruiting and training supervisors. Strengthening community-based activities should correct one of the weaknesses identified during the external EPI review in 2013.</w:t>
            </w:r>
          </w:p>
        </w:tc>
      </w:tr>
      <w:tr w:rsidR="00B45C90" w:rsidRPr="00714E91" w14:paraId="5443F946" w14:textId="77777777" w:rsidTr="00A31DF5">
        <w:trPr>
          <w:trHeight w:val="836"/>
        </w:trPr>
        <w:tc>
          <w:tcPr>
            <w:tcW w:w="4111" w:type="dxa"/>
            <w:shd w:val="clear" w:color="auto" w:fill="FFFFFF"/>
          </w:tcPr>
          <w:p w14:paraId="59371F54" w14:textId="77777777" w:rsidR="00B45C90" w:rsidRPr="00467054" w:rsidRDefault="005110DA" w:rsidP="00602A13">
            <w:pPr>
              <w:spacing w:before="120" w:after="120"/>
              <w:rPr>
                <w:b/>
                <w:sz w:val="16"/>
                <w:szCs w:val="16"/>
              </w:rPr>
            </w:pPr>
            <w:r>
              <w:rPr>
                <w:b/>
                <w:sz w:val="16"/>
              </w:rPr>
              <w:t>Activity 3.2: Support community activities involving EPI partner CSOs.</w:t>
            </w:r>
          </w:p>
        </w:tc>
        <w:tc>
          <w:tcPr>
            <w:tcW w:w="6237" w:type="dxa"/>
            <w:gridSpan w:val="2"/>
            <w:shd w:val="clear" w:color="auto" w:fill="FFFFFF"/>
          </w:tcPr>
          <w:p w14:paraId="32B9D23A" w14:textId="77777777" w:rsidR="00EF64E0" w:rsidRPr="00467054" w:rsidRDefault="00EF64E0" w:rsidP="00EF64E0">
            <w:pPr>
              <w:widowControl w:val="0"/>
              <w:rPr>
                <w:rFonts w:cs="Arial"/>
                <w:b/>
                <w:sz w:val="16"/>
                <w:szCs w:val="16"/>
              </w:rPr>
            </w:pPr>
            <w:r>
              <w:rPr>
                <w:b/>
                <w:sz w:val="16"/>
              </w:rPr>
              <w:t>The project intends to contribute to financing activities proposed by the CSOs. In particular, the following activities could be supported: local awareness-raising sessions, looking for those lost to follow-up in households, and community mobilization actions. Producing advertisements and communication materials, producing and broadcasting radio and TV shows. The committee set up at the EPI level will select, monitor implementation and assess projects proposed by CSOs. In addition, the project will support the annual organizing of commemorative ceremonies for African immunisation week by CSOs and NGOs. This event offers an excellent opportunity for awareness-raising of the population, mobilizing the media and advocacy towards community leaders and local and national decision-makers.</w:t>
            </w:r>
          </w:p>
          <w:p w14:paraId="1DC2C673" w14:textId="77777777" w:rsidR="00B45C90" w:rsidRPr="00467054" w:rsidRDefault="00602A13" w:rsidP="007E7A56">
            <w:pPr>
              <w:widowControl w:val="0"/>
              <w:rPr>
                <w:b/>
                <w:sz w:val="16"/>
                <w:szCs w:val="16"/>
              </w:rPr>
            </w:pPr>
            <w:r>
              <w:rPr>
                <w:b/>
                <w:sz w:val="16"/>
              </w:rPr>
              <w:t>All of the activities should enable visits to routine immunisation facilities to be increased, community participation in mass immunisation activities to be intensified, and those lost to follow-up to be detected so they can be monitored.</w:t>
            </w:r>
          </w:p>
        </w:tc>
      </w:tr>
      <w:tr w:rsidR="00B45C90" w:rsidRPr="00714E91" w14:paraId="3A6B81B4" w14:textId="77777777" w:rsidTr="00A31DF5">
        <w:trPr>
          <w:trHeight w:val="885"/>
        </w:trPr>
        <w:tc>
          <w:tcPr>
            <w:tcW w:w="4111" w:type="dxa"/>
            <w:shd w:val="clear" w:color="auto" w:fill="FFFFFF"/>
          </w:tcPr>
          <w:p w14:paraId="4EBEE7EB" w14:textId="77777777" w:rsidR="00B45C90" w:rsidRPr="00467054" w:rsidRDefault="00602A13" w:rsidP="00A31DF5">
            <w:pPr>
              <w:spacing w:before="120" w:after="120"/>
              <w:jc w:val="both"/>
              <w:rPr>
                <w:b/>
                <w:sz w:val="16"/>
                <w:szCs w:val="16"/>
              </w:rPr>
            </w:pPr>
            <w:r>
              <w:rPr>
                <w:b/>
                <w:sz w:val="16"/>
              </w:rPr>
              <w:t>Activity 3.3: Support organizing 2 KAP surveys with households in 2017 and 2019.</w:t>
            </w:r>
          </w:p>
        </w:tc>
        <w:tc>
          <w:tcPr>
            <w:tcW w:w="6237" w:type="dxa"/>
            <w:gridSpan w:val="2"/>
            <w:shd w:val="clear" w:color="auto" w:fill="FFFFFF"/>
          </w:tcPr>
          <w:p w14:paraId="0CD3F505" w14:textId="77777777" w:rsidR="00B45C90" w:rsidRPr="00467054" w:rsidRDefault="00B45C90" w:rsidP="00A31DF5">
            <w:pPr>
              <w:widowControl w:val="0"/>
              <w:rPr>
                <w:b/>
                <w:sz w:val="16"/>
                <w:szCs w:val="16"/>
              </w:rPr>
            </w:pPr>
            <w:r>
              <w:rPr>
                <w:b/>
                <w:sz w:val="16"/>
              </w:rPr>
              <w:t>KAP surveys will enable, among other things, the population's knowledge regarding immunisation to be measured, to get a clear idea of the obstacles to immunisation and to make adjustments for better performance as regards immunisation coverage</w:t>
            </w:r>
          </w:p>
        </w:tc>
      </w:tr>
      <w:tr w:rsidR="00B45C90" w:rsidRPr="00714E91" w14:paraId="194E2D5D" w14:textId="77777777" w:rsidTr="00A31DF5">
        <w:trPr>
          <w:trHeight w:val="885"/>
        </w:trPr>
        <w:tc>
          <w:tcPr>
            <w:tcW w:w="4111" w:type="dxa"/>
            <w:shd w:val="clear" w:color="auto" w:fill="FFFFFF"/>
          </w:tcPr>
          <w:p w14:paraId="495BBBC5" w14:textId="77777777" w:rsidR="00B45C90" w:rsidRPr="00467054" w:rsidRDefault="00823422" w:rsidP="00920DF9">
            <w:pPr>
              <w:spacing w:before="120" w:after="120"/>
              <w:rPr>
                <w:b/>
                <w:sz w:val="16"/>
                <w:szCs w:val="16"/>
              </w:rPr>
            </w:pPr>
            <w:r>
              <w:rPr>
                <w:b/>
                <w:sz w:val="16"/>
              </w:rPr>
              <w:t>Activity 3.4: Help with structuring and recognition of civil society players partnering with the EPI at the national and international level.</w:t>
            </w:r>
          </w:p>
        </w:tc>
        <w:tc>
          <w:tcPr>
            <w:tcW w:w="6237" w:type="dxa"/>
            <w:gridSpan w:val="2"/>
            <w:shd w:val="clear" w:color="auto" w:fill="FFFFFF"/>
          </w:tcPr>
          <w:p w14:paraId="5F3F4530" w14:textId="77777777" w:rsidR="00B45C90" w:rsidRPr="00D145E1" w:rsidRDefault="00920DF9" w:rsidP="00920DF9">
            <w:pPr>
              <w:widowControl w:val="0"/>
              <w:rPr>
                <w:b/>
                <w:sz w:val="16"/>
                <w:szCs w:val="16"/>
              </w:rPr>
            </w:pPr>
            <w:r>
              <w:rPr>
                <w:b/>
                <w:sz w:val="16"/>
              </w:rPr>
              <w:t>This will involve providing support to NGOs through the NGO Federation, which offers services directly to the Ministry of Health (operation, training of permanent staff, access to information and documentation, support in seeking outside funding, etc.) and facilitating the participation of its members in national or international conferences or workshops. The increased contribution of CSOs and other non-governmental players in carrying out priority objectives of the national health policy is an approach that is included in the NHDP. The expected benefit of a more extensive and intense partnership with civil society is particularly obvious in an area such as immunisation, where communities have an important role to play.</w:t>
            </w:r>
          </w:p>
        </w:tc>
      </w:tr>
      <w:tr w:rsidR="00FA7392" w:rsidRPr="00714E91" w14:paraId="6D47AF37" w14:textId="77777777" w:rsidTr="00A31DF5">
        <w:trPr>
          <w:trHeight w:val="885"/>
        </w:trPr>
        <w:tc>
          <w:tcPr>
            <w:tcW w:w="4111" w:type="dxa"/>
            <w:shd w:val="clear" w:color="auto" w:fill="FFFFFF"/>
          </w:tcPr>
          <w:p w14:paraId="672F03FA" w14:textId="77777777" w:rsidR="00FA7392" w:rsidRPr="00467054" w:rsidRDefault="00FA7392" w:rsidP="00920DF9">
            <w:pPr>
              <w:spacing w:before="120" w:after="120"/>
              <w:rPr>
                <w:b/>
                <w:sz w:val="16"/>
                <w:szCs w:val="16"/>
              </w:rPr>
            </w:pPr>
            <w:r>
              <w:rPr>
                <w:b/>
                <w:sz w:val="16"/>
              </w:rPr>
              <w:t>Activity 3.5: Contribute to revising the community health workers' (CHW) services package.</w:t>
            </w:r>
          </w:p>
        </w:tc>
        <w:tc>
          <w:tcPr>
            <w:tcW w:w="6237" w:type="dxa"/>
            <w:gridSpan w:val="2"/>
            <w:shd w:val="clear" w:color="auto" w:fill="FFFFFF"/>
          </w:tcPr>
          <w:p w14:paraId="11B87AB2" w14:textId="77777777" w:rsidR="00FA7392" w:rsidRPr="00467054" w:rsidRDefault="0090560B" w:rsidP="00920DF9">
            <w:pPr>
              <w:widowControl w:val="0"/>
              <w:rPr>
                <w:rFonts w:cs="Arial"/>
                <w:b/>
                <w:sz w:val="16"/>
                <w:szCs w:val="16"/>
              </w:rPr>
            </w:pPr>
            <w:r>
              <w:rPr>
                <w:b/>
                <w:sz w:val="16"/>
              </w:rPr>
              <w:t>This will involve support for holding two workshops. One aiming to define the CHW service package and the other aiming to define standardized incentive mechanisms for CHWs.</w:t>
            </w:r>
          </w:p>
        </w:tc>
      </w:tr>
      <w:tr w:rsidR="0090560B" w:rsidRPr="00714E91" w14:paraId="7ECE7E56" w14:textId="77777777" w:rsidTr="00A31DF5">
        <w:trPr>
          <w:trHeight w:val="885"/>
        </w:trPr>
        <w:tc>
          <w:tcPr>
            <w:tcW w:w="4111" w:type="dxa"/>
            <w:shd w:val="clear" w:color="auto" w:fill="FFFFFF"/>
          </w:tcPr>
          <w:p w14:paraId="7219C5CA" w14:textId="77777777" w:rsidR="0090560B" w:rsidRPr="00467054" w:rsidRDefault="0090560B" w:rsidP="00920DF9">
            <w:pPr>
              <w:spacing w:before="120" w:after="120"/>
              <w:rPr>
                <w:b/>
                <w:sz w:val="16"/>
                <w:szCs w:val="16"/>
              </w:rPr>
            </w:pPr>
            <w:r>
              <w:rPr>
                <w:b/>
                <w:sz w:val="16"/>
              </w:rPr>
              <w:t>Activity 3.6: Support health promotion activities implemented by the CNES.</w:t>
            </w:r>
          </w:p>
        </w:tc>
        <w:tc>
          <w:tcPr>
            <w:tcW w:w="6237" w:type="dxa"/>
            <w:gridSpan w:val="2"/>
            <w:shd w:val="clear" w:color="auto" w:fill="FFFFFF"/>
          </w:tcPr>
          <w:p w14:paraId="61C5DD7A" w14:textId="77777777" w:rsidR="0090560B" w:rsidRPr="00467054" w:rsidRDefault="0090560B" w:rsidP="0090560B">
            <w:pPr>
              <w:widowControl w:val="0"/>
              <w:rPr>
                <w:rFonts w:cs="Arial"/>
                <w:b/>
                <w:sz w:val="16"/>
                <w:szCs w:val="16"/>
              </w:rPr>
            </w:pPr>
            <w:r>
              <w:rPr>
                <w:b/>
                <w:sz w:val="16"/>
              </w:rPr>
              <w:t>This will involve supporting the CNES in producing advertisements and communication materials, as well as producing and broadcasting radio and TV shows. The promotion actions that are funded will be discussed with the EPI. The budget corresponding to those that have been selected will be included in the annual HSS project action plans.</w:t>
            </w:r>
          </w:p>
        </w:tc>
      </w:tr>
      <w:tr w:rsidR="00B45C90" w:rsidRPr="00714E91" w14:paraId="5204D939" w14:textId="77777777" w:rsidTr="00A31DF5">
        <w:tc>
          <w:tcPr>
            <w:tcW w:w="10348" w:type="dxa"/>
            <w:gridSpan w:val="3"/>
            <w:shd w:val="clear" w:color="auto" w:fill="D9D9D9"/>
          </w:tcPr>
          <w:p w14:paraId="52D1B475" w14:textId="77777777" w:rsidR="00B45C90" w:rsidRPr="00467054" w:rsidRDefault="00B45C90" w:rsidP="00A31DF5">
            <w:pPr>
              <w:widowControl w:val="0"/>
              <w:rPr>
                <w:b/>
                <w:sz w:val="18"/>
                <w:szCs w:val="18"/>
              </w:rPr>
            </w:pPr>
            <w:r>
              <w:rPr>
                <w:b/>
                <w:sz w:val="18"/>
              </w:rPr>
              <w:t xml:space="preserve">Objective 4: </w:t>
            </w:r>
            <w:r>
              <w:rPr>
                <w:b/>
                <w:sz w:val="20"/>
              </w:rPr>
              <w:t>Contribute to the strengthening of health information systems and epidemiological surveillance for monitoring-evaluation and management of EPI activities.</w:t>
            </w:r>
          </w:p>
        </w:tc>
      </w:tr>
      <w:tr w:rsidR="00493E7E" w:rsidRPr="00714E91" w14:paraId="04E0CE6C" w14:textId="77777777" w:rsidTr="00A31DF5">
        <w:tc>
          <w:tcPr>
            <w:tcW w:w="4111" w:type="dxa"/>
            <w:shd w:val="clear" w:color="auto" w:fill="FFFFFF"/>
          </w:tcPr>
          <w:p w14:paraId="1F0E4F0E" w14:textId="77777777" w:rsidR="00493E7E" w:rsidRPr="00467054" w:rsidRDefault="00493E7E" w:rsidP="002D6027">
            <w:pPr>
              <w:spacing w:before="120" w:after="120"/>
              <w:rPr>
                <w:b/>
                <w:sz w:val="16"/>
                <w:szCs w:val="16"/>
              </w:rPr>
            </w:pPr>
            <w:r>
              <w:rPr>
                <w:b/>
                <w:sz w:val="16"/>
              </w:rPr>
              <w:t>Activity 4.1: Strengthen the coordination between the EPI and organizations responsible for the HIS and epidemiological surveillance within the MoH.</w:t>
            </w:r>
          </w:p>
        </w:tc>
        <w:tc>
          <w:tcPr>
            <w:tcW w:w="6237" w:type="dxa"/>
            <w:gridSpan w:val="2"/>
            <w:shd w:val="clear" w:color="auto" w:fill="FFFFFF"/>
          </w:tcPr>
          <w:p w14:paraId="02FB7C6B" w14:textId="77777777" w:rsidR="00493E7E" w:rsidRPr="00467054" w:rsidRDefault="00155517" w:rsidP="00A31DF5">
            <w:pPr>
              <w:widowControl w:val="0"/>
              <w:rPr>
                <w:b/>
                <w:sz w:val="16"/>
                <w:szCs w:val="16"/>
              </w:rPr>
            </w:pPr>
            <w:r>
              <w:rPr>
                <w:b/>
                <w:sz w:val="16"/>
              </w:rPr>
              <w:t xml:space="preserve">EPI assessments (external review of 2013 and joint appraisal of 2014) emphasize the lack of a strong functional link between the EPI and surveillance of diseases subject to immunisation. This situation is in part due to the fragmentation of the institutional mechanism. The project will guide the Ministry in adopting coordination mechanisms for the facilities concerned. </w:t>
            </w:r>
          </w:p>
        </w:tc>
      </w:tr>
      <w:tr w:rsidR="00D74072" w:rsidRPr="00714E91" w14:paraId="67092A0C" w14:textId="77777777" w:rsidTr="00A31DF5">
        <w:tc>
          <w:tcPr>
            <w:tcW w:w="4111" w:type="dxa"/>
            <w:shd w:val="clear" w:color="auto" w:fill="FFFFFF"/>
          </w:tcPr>
          <w:p w14:paraId="3F5BA588" w14:textId="77777777" w:rsidR="00D74072" w:rsidRPr="00467054" w:rsidRDefault="00D74072" w:rsidP="002D6027">
            <w:pPr>
              <w:spacing w:before="120" w:after="120"/>
              <w:rPr>
                <w:b/>
                <w:sz w:val="16"/>
                <w:szCs w:val="16"/>
              </w:rPr>
            </w:pPr>
            <w:r>
              <w:rPr>
                <w:b/>
                <w:sz w:val="16"/>
              </w:rPr>
              <w:t>Activity 4.2: Strengthen district teams' capacity to analyze and use the data they collect</w:t>
            </w:r>
          </w:p>
        </w:tc>
        <w:tc>
          <w:tcPr>
            <w:tcW w:w="6237" w:type="dxa"/>
            <w:gridSpan w:val="2"/>
            <w:shd w:val="clear" w:color="auto" w:fill="FFFFFF"/>
          </w:tcPr>
          <w:p w14:paraId="39EA27E4" w14:textId="77777777" w:rsidR="00D74072" w:rsidRPr="00467054" w:rsidRDefault="00155517" w:rsidP="00A31DF5">
            <w:pPr>
              <w:widowControl w:val="0"/>
              <w:rPr>
                <w:b/>
                <w:sz w:val="16"/>
                <w:szCs w:val="16"/>
              </w:rPr>
            </w:pPr>
            <w:r>
              <w:rPr>
                <w:b/>
                <w:sz w:val="16"/>
              </w:rPr>
              <w:t xml:space="preserve">This will involve training the district focal points in data management and in using GESIS software. The EPI cell as well as the HIS and the team responsible for epidemiological surveillance will contribute to these trainings. </w:t>
            </w:r>
          </w:p>
        </w:tc>
      </w:tr>
      <w:tr w:rsidR="000D4CAE" w:rsidRPr="00714E91" w14:paraId="5D2E42BB" w14:textId="77777777" w:rsidTr="00A31DF5">
        <w:tc>
          <w:tcPr>
            <w:tcW w:w="4111" w:type="dxa"/>
            <w:shd w:val="clear" w:color="auto" w:fill="FFFFFF"/>
          </w:tcPr>
          <w:p w14:paraId="659EEE7E" w14:textId="77777777" w:rsidR="000D4CAE" w:rsidRPr="00467054" w:rsidRDefault="000D4CAE" w:rsidP="000D4CAE">
            <w:pPr>
              <w:spacing w:before="120" w:after="120"/>
              <w:rPr>
                <w:b/>
                <w:sz w:val="16"/>
                <w:szCs w:val="16"/>
              </w:rPr>
            </w:pPr>
            <w:r>
              <w:rPr>
                <w:b/>
                <w:sz w:val="16"/>
              </w:rPr>
              <w:t>Activity 4.3: Support setting up an electronic data transmission system between the central level and the districts</w:t>
            </w:r>
          </w:p>
        </w:tc>
        <w:tc>
          <w:tcPr>
            <w:tcW w:w="6237" w:type="dxa"/>
            <w:gridSpan w:val="2"/>
            <w:shd w:val="clear" w:color="auto" w:fill="FFFFFF"/>
          </w:tcPr>
          <w:p w14:paraId="1D303357" w14:textId="77777777" w:rsidR="000D4CAE" w:rsidRPr="00467054" w:rsidRDefault="00155517" w:rsidP="00A31DF5">
            <w:pPr>
              <w:widowControl w:val="0"/>
              <w:rPr>
                <w:b/>
                <w:sz w:val="16"/>
                <w:szCs w:val="16"/>
              </w:rPr>
            </w:pPr>
            <w:r>
              <w:rPr>
                <w:b/>
                <w:sz w:val="16"/>
              </w:rPr>
              <w:t>For the moment, data transmission is done on paper and/or by telephone, which creates a risk of errors and delays. Based on a study of what is currently in existence, an Internet-based data transmission network (between the districts and the central level) and a mobile phone-based network (between health posts and districts) will be set up.</w:t>
            </w:r>
          </w:p>
        </w:tc>
      </w:tr>
      <w:tr w:rsidR="00340172" w:rsidRPr="00714E91" w14:paraId="2B36545D" w14:textId="77777777" w:rsidTr="00A31DF5">
        <w:tc>
          <w:tcPr>
            <w:tcW w:w="4111" w:type="dxa"/>
            <w:shd w:val="clear" w:color="auto" w:fill="FFFFFF"/>
          </w:tcPr>
          <w:p w14:paraId="52C2EDA1" w14:textId="77777777" w:rsidR="00340172" w:rsidRPr="00467054" w:rsidRDefault="000D4CAE" w:rsidP="00D207C9">
            <w:pPr>
              <w:spacing w:before="120" w:after="120"/>
              <w:rPr>
                <w:b/>
                <w:sz w:val="16"/>
                <w:szCs w:val="16"/>
              </w:rPr>
            </w:pPr>
            <w:r>
              <w:rPr>
                <w:b/>
                <w:sz w:val="16"/>
              </w:rPr>
              <w:t>Activity 4.4: Set up a mechanism to identify, record and correct immunisation-related side effects.</w:t>
            </w:r>
          </w:p>
        </w:tc>
        <w:tc>
          <w:tcPr>
            <w:tcW w:w="6237" w:type="dxa"/>
            <w:gridSpan w:val="2"/>
            <w:shd w:val="clear" w:color="auto" w:fill="FFFFFF"/>
          </w:tcPr>
          <w:p w14:paraId="1B231055" w14:textId="77777777" w:rsidR="00340172" w:rsidRPr="00467054" w:rsidRDefault="00AF1F85" w:rsidP="00A31DF5">
            <w:pPr>
              <w:widowControl w:val="0"/>
              <w:rPr>
                <w:b/>
                <w:sz w:val="16"/>
                <w:szCs w:val="16"/>
              </w:rPr>
            </w:pPr>
            <w:r>
              <w:rPr>
                <w:b/>
                <w:sz w:val="16"/>
              </w:rPr>
              <w:t>The lack of a vaccinovigilence system is a shortcoming identified during recent assessments and reviews of the EPI.</w:t>
            </w:r>
          </w:p>
        </w:tc>
      </w:tr>
      <w:tr w:rsidR="00D207C9" w:rsidRPr="00714E91" w14:paraId="501C3B84" w14:textId="77777777" w:rsidTr="00A31DF5">
        <w:tc>
          <w:tcPr>
            <w:tcW w:w="4111" w:type="dxa"/>
            <w:shd w:val="clear" w:color="auto" w:fill="FFFFFF"/>
          </w:tcPr>
          <w:p w14:paraId="5E4F3233" w14:textId="77777777" w:rsidR="00D207C9" w:rsidRPr="00467054" w:rsidRDefault="000D4CAE" w:rsidP="00D207C9">
            <w:pPr>
              <w:spacing w:before="120" w:after="120"/>
              <w:rPr>
                <w:b/>
                <w:sz w:val="16"/>
                <w:szCs w:val="16"/>
              </w:rPr>
            </w:pPr>
            <w:r>
              <w:rPr>
                <w:b/>
                <w:sz w:val="16"/>
              </w:rPr>
              <w:t>Activity 4.5: Support the adoption and implementation of EPI data quality control.</w:t>
            </w:r>
          </w:p>
        </w:tc>
        <w:tc>
          <w:tcPr>
            <w:tcW w:w="6237" w:type="dxa"/>
            <w:gridSpan w:val="2"/>
            <w:shd w:val="clear" w:color="auto" w:fill="FFFFFF"/>
          </w:tcPr>
          <w:p w14:paraId="1F45B422" w14:textId="77777777" w:rsidR="00D207C9" w:rsidRPr="00467054" w:rsidRDefault="00AF1F85" w:rsidP="00A31DF5">
            <w:pPr>
              <w:widowControl w:val="0"/>
              <w:rPr>
                <w:b/>
                <w:sz w:val="16"/>
                <w:szCs w:val="16"/>
              </w:rPr>
            </w:pPr>
            <w:r>
              <w:rPr>
                <w:b/>
                <w:sz w:val="16"/>
              </w:rPr>
              <w:t>This will involve setting up, in conjunction with the HIS, a data quality control mechanism at all levels of the system based in particular on the use of tools such as the DQS. The project will, in addition, support training all of the players involved in the use of these tools, as well as the holding of quarterly meetings for validating data collected at the different levels of the health system. . The EPI cell will closely monitor the adoption and consideration of these mechanisms for collection and analysis of EPI data as well as for monitoring-evaluation of the HSS project. Finally, the HIS will be provided with a vehicle in order to be able to carry out regular supervision of districts.</w:t>
            </w:r>
          </w:p>
        </w:tc>
      </w:tr>
      <w:tr w:rsidR="003F5E6E" w:rsidRPr="00714E91" w14:paraId="4A54AA5F" w14:textId="77777777" w:rsidTr="00A31DF5">
        <w:tc>
          <w:tcPr>
            <w:tcW w:w="4111" w:type="dxa"/>
            <w:shd w:val="clear" w:color="auto" w:fill="FFFFFF"/>
          </w:tcPr>
          <w:p w14:paraId="66241583" w14:textId="77777777" w:rsidR="003F5E6E" w:rsidRPr="00467054" w:rsidRDefault="003F5E6E" w:rsidP="00D207C9">
            <w:pPr>
              <w:spacing w:before="120" w:after="120"/>
              <w:rPr>
                <w:b/>
                <w:sz w:val="16"/>
                <w:szCs w:val="16"/>
              </w:rPr>
            </w:pPr>
            <w:r>
              <w:rPr>
                <w:b/>
                <w:sz w:val="16"/>
              </w:rPr>
              <w:t xml:space="preserve">Activity 4.6: Support operational research on </w:t>
            </w:r>
            <w:r>
              <w:rPr>
                <w:b/>
                <w:sz w:val="16"/>
              </w:rPr>
              <w:lastRenderedPageBreak/>
              <w:t>issues relevant to decision-making</w:t>
            </w:r>
          </w:p>
        </w:tc>
        <w:tc>
          <w:tcPr>
            <w:tcW w:w="6237" w:type="dxa"/>
            <w:gridSpan w:val="2"/>
            <w:shd w:val="clear" w:color="auto" w:fill="FFFFFF"/>
          </w:tcPr>
          <w:p w14:paraId="115A2546" w14:textId="77777777" w:rsidR="003F5E6E" w:rsidRPr="00467054" w:rsidRDefault="003561CF" w:rsidP="00A31DF5">
            <w:pPr>
              <w:widowControl w:val="0"/>
              <w:rPr>
                <w:b/>
                <w:sz w:val="16"/>
                <w:szCs w:val="16"/>
              </w:rPr>
            </w:pPr>
            <w:r>
              <w:rPr>
                <w:b/>
                <w:sz w:val="16"/>
              </w:rPr>
              <w:lastRenderedPageBreak/>
              <w:t xml:space="preserve">This will involve, in conjunction with the other partners, providing technical </w:t>
            </w:r>
            <w:r>
              <w:rPr>
                <w:b/>
                <w:sz w:val="16"/>
              </w:rPr>
              <w:lastRenderedPageBreak/>
              <w:t>and financial support to the MoH for defining and implementing surveys and operational research intended to provide useful information for managing priority health programmes. In the area of immunisation, operational research could for example be about the analysis of gaps in immunisation coverages within districts (between geographical areas, income quintiles, social groups, etc.) or on monitoring the prevalence of Rotavirus serotypes.</w:t>
            </w:r>
          </w:p>
        </w:tc>
      </w:tr>
    </w:tbl>
    <w:p w14:paraId="2D18E457" w14:textId="77777777" w:rsidR="00867FFD" w:rsidRPr="00467054" w:rsidRDefault="00867FFD" w:rsidP="00867FFD">
      <w:pPr>
        <w:widowControl w:val="0"/>
        <w:spacing w:after="200" w:line="276" w:lineRule="auto"/>
        <w:rPr>
          <w:rFonts w:eastAsia="Calibri"/>
          <w:b/>
          <w:szCs w:val="22"/>
        </w:rPr>
      </w:pPr>
    </w:p>
    <w:p w14:paraId="2EFCB1AD" w14:textId="77777777" w:rsidR="00867FFD" w:rsidRPr="0090560B" w:rsidRDefault="00867FFD" w:rsidP="00867FFD">
      <w:pPr>
        <w:widowControl w:val="0"/>
        <w:spacing w:after="200" w:line="276" w:lineRule="auto"/>
        <w:rPr>
          <w:rFonts w:eastAsia="Calibri"/>
          <w:szCs w:val="22"/>
        </w:rPr>
      </w:pPr>
    </w:p>
    <w:p w14:paraId="2F390C0C" w14:textId="77777777" w:rsidR="00867FFD" w:rsidRPr="0090560B" w:rsidRDefault="00867FFD" w:rsidP="00867FFD">
      <w:pPr>
        <w:widowControl w:val="0"/>
        <w:spacing w:after="200" w:line="276" w:lineRule="auto"/>
        <w:rPr>
          <w:rFonts w:eastAsia="Calibri"/>
          <w:szCs w:val="22"/>
        </w:rPr>
        <w:sectPr w:rsidR="00867FFD" w:rsidRPr="0090560B" w:rsidSect="004A5875">
          <w:type w:val="continuous"/>
          <w:pgSz w:w="11907" w:h="16839" w:code="9"/>
          <w:pgMar w:top="993" w:right="851" w:bottom="993" w:left="851" w:header="709" w:footer="709" w:gutter="0"/>
          <w:cols w:space="708"/>
          <w:docGrid w:linePitch="360"/>
        </w:sectPr>
      </w:pPr>
    </w:p>
    <w:tbl>
      <w:tblPr>
        <w:tblW w:w="15026"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84"/>
        <w:gridCol w:w="5386"/>
        <w:gridCol w:w="426"/>
        <w:gridCol w:w="4394"/>
        <w:gridCol w:w="283"/>
        <w:gridCol w:w="3969"/>
        <w:gridCol w:w="284"/>
      </w:tblGrid>
      <w:tr w:rsidR="00867FFD" w:rsidRPr="00867FFD" w14:paraId="3D6FC137" w14:textId="77777777" w:rsidTr="005D447F">
        <w:tc>
          <w:tcPr>
            <w:tcW w:w="15026" w:type="dxa"/>
            <w:gridSpan w:val="7"/>
            <w:tcBorders>
              <w:bottom w:val="single" w:sz="6" w:space="0" w:color="215868"/>
            </w:tcBorders>
            <w:shd w:val="clear" w:color="auto" w:fill="006460"/>
          </w:tcPr>
          <w:p w14:paraId="3A8FE5CD" w14:textId="77777777" w:rsidR="00867FFD" w:rsidRPr="00467054" w:rsidRDefault="00867FFD" w:rsidP="006F0A60">
            <w:pPr>
              <w:pStyle w:val="Heading2"/>
              <w:rPr>
                <w:rFonts w:eastAsia="Calibri"/>
                <w:color w:val="auto"/>
                <w:sz w:val="20"/>
              </w:rPr>
            </w:pPr>
            <w:bookmarkStart w:id="82" w:name="_Toc346116644"/>
            <w:bookmarkStart w:id="83" w:name="_Toc380512156"/>
            <w:bookmarkStart w:id="84" w:name="_Toc413654660"/>
            <w:r>
              <w:rPr>
                <w:color w:val="auto"/>
                <w:sz w:val="20"/>
              </w:rPr>
              <w:lastRenderedPageBreak/>
              <w:t>13. Results Chain</w:t>
            </w:r>
            <w:bookmarkEnd w:id="82"/>
            <w:bookmarkEnd w:id="83"/>
            <w:bookmarkEnd w:id="84"/>
            <w:r>
              <w:tab/>
            </w:r>
          </w:p>
        </w:tc>
      </w:tr>
      <w:tr w:rsidR="005351E9" w:rsidRPr="00714E91" w14:paraId="3889C67D" w14:textId="77777777" w:rsidTr="005D447F">
        <w:trPr>
          <w:trHeight w:val="663"/>
        </w:trPr>
        <w:tc>
          <w:tcPr>
            <w:tcW w:w="15026" w:type="dxa"/>
            <w:gridSpan w:val="7"/>
            <w:tcBorders>
              <w:bottom w:val="single" w:sz="4" w:space="0" w:color="auto"/>
            </w:tcBorders>
            <w:shd w:val="clear" w:color="auto" w:fill="FFFFFF"/>
          </w:tcPr>
          <w:p w14:paraId="0354295C" w14:textId="77777777" w:rsidR="00467054" w:rsidRPr="00467054" w:rsidRDefault="00467054" w:rsidP="00867FFD">
            <w:pPr>
              <w:widowControl w:val="0"/>
              <w:spacing w:after="200" w:line="276" w:lineRule="auto"/>
              <w:rPr>
                <w:rFonts w:eastAsia="Calibri" w:cs="Arial"/>
                <w:b/>
                <w:sz w:val="20"/>
              </w:rPr>
            </w:pPr>
          </w:p>
          <w:p w14:paraId="4EC361BF" w14:textId="77777777" w:rsidR="00867FFD" w:rsidRPr="00467054" w:rsidRDefault="00867FFD" w:rsidP="00867FFD">
            <w:pPr>
              <w:widowControl w:val="0"/>
              <w:spacing w:after="200" w:line="276" w:lineRule="auto"/>
              <w:rPr>
                <w:rFonts w:eastAsia="Calibri" w:cs="Arial"/>
                <w:b/>
                <w:sz w:val="20"/>
              </w:rPr>
            </w:pPr>
            <w:r>
              <w:rPr>
                <w:b/>
                <w:sz w:val="20"/>
              </w:rPr>
              <w:t>Objective 1: Strengthen the capacity of the MoH as regards coordination and planning of EPI activities in the framework of implementing the NHDP</w:t>
            </w:r>
          </w:p>
        </w:tc>
      </w:tr>
      <w:tr w:rsidR="00867FFD" w:rsidRPr="00714E91" w14:paraId="46AFB933" w14:textId="77777777" w:rsidTr="005D447F">
        <w:trPr>
          <w:trHeight w:val="1366"/>
        </w:trPr>
        <w:tc>
          <w:tcPr>
            <w:tcW w:w="284" w:type="dxa"/>
            <w:vMerge w:val="restart"/>
            <w:tcBorders>
              <w:top w:val="nil"/>
              <w:left w:val="single" w:sz="4" w:space="0" w:color="auto"/>
              <w:right w:val="single" w:sz="4" w:space="0" w:color="auto"/>
            </w:tcBorders>
            <w:shd w:val="clear" w:color="auto" w:fill="FFFFFF"/>
          </w:tcPr>
          <w:p w14:paraId="18907BAF" w14:textId="77777777" w:rsidR="00867FFD" w:rsidRPr="00467054" w:rsidRDefault="00867FFD" w:rsidP="00867FFD">
            <w:pPr>
              <w:widowControl w:val="0"/>
              <w:spacing w:after="200" w:line="276" w:lineRule="auto"/>
              <w:rPr>
                <w:rFonts w:eastAsia="Calibri" w:cs="Arial"/>
                <w:b/>
                <w:sz w:val="20"/>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79E5ACFB" w14:textId="77777777" w:rsidR="00867FFD" w:rsidRPr="00467054" w:rsidRDefault="00867FFD" w:rsidP="00867FFD">
            <w:pPr>
              <w:widowControl w:val="0"/>
              <w:spacing w:after="200" w:line="276" w:lineRule="auto"/>
              <w:rPr>
                <w:rFonts w:eastAsia="Calibri" w:cs="Arial"/>
                <w:b/>
                <w:sz w:val="20"/>
              </w:rPr>
            </w:pPr>
            <w:r>
              <w:rPr>
                <w:b/>
                <w:sz w:val="20"/>
              </w:rPr>
              <w:t>Key activities:</w:t>
            </w:r>
          </w:p>
          <w:p w14:paraId="7B2A132A" w14:textId="77777777" w:rsidR="00984EDC" w:rsidRPr="00467054" w:rsidRDefault="00F44419" w:rsidP="00984EDC">
            <w:pPr>
              <w:pStyle w:val="ListParagraph"/>
              <w:numPr>
                <w:ilvl w:val="0"/>
                <w:numId w:val="5"/>
              </w:numPr>
              <w:rPr>
                <w:rFonts w:ascii="Arial" w:hAnsi="Arial" w:cs="Arial"/>
                <w:b/>
                <w:sz w:val="20"/>
                <w:szCs w:val="20"/>
              </w:rPr>
            </w:pPr>
            <w:r>
              <w:rPr>
                <w:rFonts w:ascii="Arial" w:hAnsi="Arial"/>
                <w:b/>
                <w:sz w:val="20"/>
              </w:rPr>
              <w:t>Identify the EPI within the Health Care Department and strengthen this programme's capacities</w:t>
            </w:r>
          </w:p>
          <w:p w14:paraId="182E2760" w14:textId="77777777" w:rsidR="00867FFD" w:rsidRPr="00467054" w:rsidRDefault="00984EDC" w:rsidP="00984EDC">
            <w:pPr>
              <w:pStyle w:val="ListParagraph"/>
              <w:numPr>
                <w:ilvl w:val="0"/>
                <w:numId w:val="5"/>
              </w:numPr>
              <w:rPr>
                <w:rFonts w:ascii="Arial" w:hAnsi="Arial" w:cs="Arial"/>
                <w:b/>
                <w:sz w:val="20"/>
                <w:szCs w:val="20"/>
              </w:rPr>
            </w:pPr>
            <w:r>
              <w:rPr>
                <w:rFonts w:ascii="Arial" w:hAnsi="Arial"/>
                <w:b/>
                <w:sz w:val="20"/>
              </w:rPr>
              <w:t>Support the DAF in programming and mobilizing resources corresponding to priority NHDP activities</w:t>
            </w:r>
          </w:p>
          <w:p w14:paraId="3DA93DC1" w14:textId="77777777" w:rsidR="00C148C2" w:rsidRPr="00467054" w:rsidRDefault="00C148C2" w:rsidP="00984EDC">
            <w:pPr>
              <w:pStyle w:val="ListParagraph"/>
              <w:numPr>
                <w:ilvl w:val="0"/>
                <w:numId w:val="5"/>
              </w:numPr>
              <w:rPr>
                <w:rFonts w:ascii="Arial" w:hAnsi="Arial" w:cs="Arial"/>
                <w:b/>
                <w:sz w:val="20"/>
                <w:szCs w:val="20"/>
              </w:rPr>
            </w:pPr>
            <w:r>
              <w:rPr>
                <w:rFonts w:ascii="Arial" w:hAnsi="Arial"/>
                <w:b/>
                <w:sz w:val="20"/>
              </w:rPr>
              <w:t>Provide the MoH with capacities in the area of maintenance</w:t>
            </w:r>
          </w:p>
          <w:p w14:paraId="20B2F194" w14:textId="77777777" w:rsidR="00C148C2" w:rsidRPr="00467054" w:rsidRDefault="00C148C2" w:rsidP="00C148C2">
            <w:pPr>
              <w:pStyle w:val="ListParagraph"/>
              <w:numPr>
                <w:ilvl w:val="0"/>
                <w:numId w:val="5"/>
              </w:numPr>
              <w:rPr>
                <w:rFonts w:ascii="Arial" w:hAnsi="Arial" w:cs="Arial"/>
                <w:b/>
                <w:sz w:val="20"/>
                <w:szCs w:val="20"/>
              </w:rPr>
            </w:pPr>
            <w:r>
              <w:rPr>
                <w:rFonts w:ascii="Arial" w:hAnsi="Arial"/>
                <w:b/>
                <w:sz w:val="20"/>
              </w:rPr>
              <w:t>Support coordination, monitoring and evaluation of HSS project activities</w:t>
            </w:r>
          </w:p>
        </w:tc>
        <w:tc>
          <w:tcPr>
            <w:tcW w:w="426" w:type="dxa"/>
            <w:vMerge w:val="restart"/>
            <w:tcBorders>
              <w:top w:val="nil"/>
              <w:left w:val="single" w:sz="4" w:space="0" w:color="auto"/>
              <w:right w:val="single" w:sz="4" w:space="0" w:color="auto"/>
            </w:tcBorders>
            <w:shd w:val="clear" w:color="auto" w:fill="FFFFFF"/>
          </w:tcPr>
          <w:p w14:paraId="0BEA73CA" w14:textId="77777777" w:rsidR="00867FFD" w:rsidRPr="00467054" w:rsidRDefault="00867FFD" w:rsidP="00867FFD">
            <w:pPr>
              <w:widowControl w:val="0"/>
              <w:spacing w:after="200" w:line="276" w:lineRule="auto"/>
              <w:rPr>
                <w:rFonts w:eastAsia="Calibri" w:cs="Arial"/>
                <w:b/>
                <w:sz w:val="20"/>
              </w:rPr>
            </w:pPr>
          </w:p>
          <w:p w14:paraId="3C68C8A0" w14:textId="77777777" w:rsidR="00867FFD" w:rsidRPr="00467054" w:rsidRDefault="00C77EE3" w:rsidP="00867FFD">
            <w:pPr>
              <w:widowControl w:val="0"/>
              <w:spacing w:after="200" w:line="276" w:lineRule="auto"/>
              <w:rPr>
                <w:rFonts w:eastAsia="Calibri" w:cs="Arial"/>
                <w:b/>
                <w:sz w:val="20"/>
              </w:rPr>
            </w:pPr>
            <w:r>
              <w:rPr>
                <w:rFonts w:cs="Arial"/>
                <w:b/>
                <w:noProof/>
                <w:sz w:val="20"/>
              </w:rPr>
              <w:pict w14:anchorId="13F8E2EC">
                <v:shapetype id="_x0000_t32" coordsize="21600,21600" o:spt="32" o:oned="t" path="m,l21600,21600e" filled="f">
                  <v:path arrowok="t" fillok="f" o:connecttype="none"/>
                  <o:lock v:ext="edit" shapetype="t"/>
                </v:shapetype>
                <v:shape id="AutoShape 186" o:spid="_x0000_s1037" type="#_x0000_t32" style="position:absolute;margin-left:-1.35pt;margin-top:12.05pt;width:14.75pt;height:0;z-index:2516408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vG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">
                  <v:stroke endarrow="block"/>
                </v:shape>
              </w:pict>
            </w:r>
          </w:p>
        </w:tc>
        <w:tc>
          <w:tcPr>
            <w:tcW w:w="4394" w:type="dxa"/>
            <w:tcBorders>
              <w:top w:val="single" w:sz="4" w:space="0" w:color="auto"/>
              <w:left w:val="single" w:sz="4" w:space="0" w:color="auto"/>
              <w:right w:val="single" w:sz="4" w:space="0" w:color="auto"/>
            </w:tcBorders>
            <w:shd w:val="clear" w:color="auto" w:fill="DBE5F1"/>
          </w:tcPr>
          <w:p w14:paraId="1AE57D77" w14:textId="77777777" w:rsidR="00867FFD" w:rsidRPr="00467054" w:rsidRDefault="00867FFD" w:rsidP="00867FFD">
            <w:pPr>
              <w:widowControl w:val="0"/>
              <w:spacing w:after="200" w:line="276" w:lineRule="auto"/>
              <w:rPr>
                <w:rFonts w:eastAsia="Calibri" w:cs="Arial"/>
                <w:b/>
                <w:sz w:val="20"/>
              </w:rPr>
            </w:pPr>
            <w:r>
              <w:rPr>
                <w:b/>
                <w:sz w:val="20"/>
              </w:rPr>
              <w:t xml:space="preserve">Medium-term results: </w:t>
            </w:r>
          </w:p>
          <w:p w14:paraId="710B01D0" w14:textId="77777777" w:rsidR="002963CF" w:rsidRPr="00467054" w:rsidRDefault="002963CF" w:rsidP="002963CF">
            <w:pPr>
              <w:pStyle w:val="ListParagraph"/>
              <w:numPr>
                <w:ilvl w:val="0"/>
                <w:numId w:val="5"/>
              </w:numPr>
              <w:rPr>
                <w:rFonts w:ascii="Arial" w:hAnsi="Arial" w:cs="Arial"/>
                <w:b/>
                <w:sz w:val="20"/>
                <w:szCs w:val="20"/>
              </w:rPr>
            </w:pPr>
            <w:r>
              <w:rPr>
                <w:rFonts w:ascii="Arial" w:hAnsi="Arial"/>
                <w:b/>
                <w:sz w:val="20"/>
              </w:rPr>
              <w:t>Strengthen EPI capacities to manage immunisation activities in conjunction with other MoH departments and partners involved in these activities.</w:t>
            </w:r>
          </w:p>
          <w:p w14:paraId="4E51829F" w14:textId="77777777" w:rsidR="002963CF" w:rsidRPr="00467054" w:rsidRDefault="00397C70" w:rsidP="002963CF">
            <w:pPr>
              <w:pStyle w:val="ListParagraph"/>
              <w:numPr>
                <w:ilvl w:val="0"/>
                <w:numId w:val="5"/>
              </w:numPr>
              <w:rPr>
                <w:rFonts w:ascii="Arial" w:hAnsi="Arial" w:cs="Arial"/>
                <w:b/>
                <w:sz w:val="20"/>
                <w:szCs w:val="20"/>
              </w:rPr>
            </w:pPr>
            <w:r>
              <w:rPr>
                <w:rFonts w:ascii="Arial" w:hAnsi="Arial"/>
                <w:b/>
                <w:sz w:val="20"/>
              </w:rPr>
              <w:t>The MoH budget includes the expected resources for financing immunisation activities</w:t>
            </w:r>
          </w:p>
          <w:p w14:paraId="280CE38E" w14:textId="77777777" w:rsidR="00942D6A" w:rsidRPr="00467054" w:rsidRDefault="0064413F" w:rsidP="002963CF">
            <w:pPr>
              <w:pStyle w:val="ListParagraph"/>
              <w:numPr>
                <w:ilvl w:val="0"/>
                <w:numId w:val="5"/>
              </w:numPr>
              <w:rPr>
                <w:rFonts w:ascii="Arial" w:hAnsi="Arial" w:cs="Arial"/>
                <w:b/>
                <w:sz w:val="20"/>
                <w:szCs w:val="20"/>
              </w:rPr>
            </w:pPr>
            <w:r>
              <w:rPr>
                <w:rFonts w:ascii="Arial" w:hAnsi="Arial"/>
                <w:b/>
                <w:sz w:val="20"/>
              </w:rPr>
              <w:t>The EPI has the resources necessary for ensuring upkeep and maintenance of vehicles and the cold chain</w:t>
            </w:r>
          </w:p>
          <w:p w14:paraId="1182979B" w14:textId="77777777" w:rsidR="0087276C" w:rsidRPr="00467054" w:rsidRDefault="0087276C" w:rsidP="002963CF">
            <w:pPr>
              <w:pStyle w:val="ListParagraph"/>
              <w:numPr>
                <w:ilvl w:val="0"/>
                <w:numId w:val="5"/>
              </w:numPr>
              <w:rPr>
                <w:rFonts w:ascii="Arial" w:hAnsi="Arial" w:cs="Arial"/>
                <w:b/>
                <w:sz w:val="20"/>
                <w:szCs w:val="20"/>
              </w:rPr>
            </w:pPr>
            <w:r>
              <w:rPr>
                <w:rFonts w:ascii="Arial" w:hAnsi="Arial"/>
                <w:b/>
                <w:sz w:val="20"/>
              </w:rPr>
              <w:t>CCV-STP is functional</w:t>
            </w:r>
          </w:p>
          <w:p w14:paraId="59FEC0B1" w14:textId="77777777" w:rsidR="0064413F" w:rsidRPr="00467054" w:rsidRDefault="0064413F" w:rsidP="002963CF">
            <w:pPr>
              <w:pStyle w:val="ListParagraph"/>
              <w:numPr>
                <w:ilvl w:val="0"/>
                <w:numId w:val="5"/>
              </w:numPr>
              <w:rPr>
                <w:rFonts w:ascii="Arial" w:hAnsi="Arial" w:cs="Arial"/>
                <w:b/>
                <w:i/>
                <w:sz w:val="20"/>
                <w:szCs w:val="20"/>
              </w:rPr>
            </w:pPr>
            <w:r>
              <w:rPr>
                <w:rFonts w:ascii="Arial" w:hAnsi="Arial"/>
                <w:b/>
                <w:sz w:val="20"/>
              </w:rPr>
              <w:t>Management cell for the HSS project is operational</w:t>
            </w:r>
          </w:p>
        </w:tc>
        <w:tc>
          <w:tcPr>
            <w:tcW w:w="283" w:type="dxa"/>
            <w:vMerge w:val="restart"/>
            <w:tcBorders>
              <w:top w:val="nil"/>
              <w:left w:val="single" w:sz="4" w:space="0" w:color="auto"/>
              <w:right w:val="single" w:sz="4" w:space="0" w:color="auto"/>
            </w:tcBorders>
            <w:shd w:val="clear" w:color="auto" w:fill="FFFFFF"/>
          </w:tcPr>
          <w:p w14:paraId="1D3326A9" w14:textId="77777777" w:rsidR="00867FFD" w:rsidRPr="00467054" w:rsidRDefault="00C77EE3" w:rsidP="00867FFD">
            <w:pPr>
              <w:widowControl w:val="0"/>
              <w:spacing w:after="200" w:line="276" w:lineRule="auto"/>
              <w:rPr>
                <w:rFonts w:eastAsia="Calibri" w:cs="Arial"/>
                <w:b/>
                <w:sz w:val="20"/>
              </w:rPr>
            </w:pPr>
            <w:r>
              <w:rPr>
                <w:rFonts w:cs="Arial"/>
                <w:b/>
                <w:noProof/>
                <w:sz w:val="20"/>
              </w:rPr>
              <w:pict w14:anchorId="4E26224B">
                <v:shape id="AutoShape 187" o:spid="_x0000_s1036" type="#_x0000_t32" style="position:absolute;margin-left:-2.75pt;margin-top:36.05pt;width:9.9pt;height:.0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3CNwIAAGE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">
                  <v:stroke endarrow="block"/>
                </v:shape>
              </w:pict>
            </w:r>
          </w:p>
        </w:tc>
        <w:tc>
          <w:tcPr>
            <w:tcW w:w="3969" w:type="dxa"/>
            <w:tcBorders>
              <w:top w:val="single" w:sz="4" w:space="0" w:color="auto"/>
              <w:left w:val="single" w:sz="4" w:space="0" w:color="auto"/>
              <w:right w:val="single" w:sz="4" w:space="0" w:color="auto"/>
            </w:tcBorders>
            <w:shd w:val="clear" w:color="auto" w:fill="F2DBDB"/>
          </w:tcPr>
          <w:p w14:paraId="4E5EEB80" w14:textId="77777777" w:rsidR="00867FFD" w:rsidRPr="00467054" w:rsidRDefault="00867FFD" w:rsidP="00867FFD">
            <w:pPr>
              <w:widowControl w:val="0"/>
              <w:spacing w:after="200" w:line="276" w:lineRule="auto"/>
              <w:rPr>
                <w:rFonts w:eastAsia="Calibri" w:cs="Arial"/>
                <w:b/>
                <w:sz w:val="20"/>
              </w:rPr>
            </w:pPr>
            <w:r>
              <w:rPr>
                <w:b/>
                <w:sz w:val="20"/>
              </w:rPr>
              <w:t>Immunization outcomes:</w:t>
            </w:r>
          </w:p>
          <w:p w14:paraId="2A7D59A1" w14:textId="77777777" w:rsidR="00C148C2" w:rsidRPr="00467054" w:rsidRDefault="00C148C2" w:rsidP="00C148C2">
            <w:pPr>
              <w:pStyle w:val="ListParagraph"/>
              <w:numPr>
                <w:ilvl w:val="0"/>
                <w:numId w:val="6"/>
              </w:numPr>
              <w:rPr>
                <w:rFonts w:ascii="Arial" w:hAnsi="Arial" w:cs="Arial"/>
                <w:b/>
                <w:sz w:val="20"/>
                <w:szCs w:val="20"/>
              </w:rPr>
            </w:pPr>
            <w:r>
              <w:rPr>
                <w:rFonts w:ascii="Arial" w:hAnsi="Arial"/>
                <w:b/>
                <w:sz w:val="20"/>
              </w:rPr>
              <w:t>Maintain immunisation coverage rates at least at the current level</w:t>
            </w:r>
          </w:p>
          <w:p w14:paraId="25E43DF2" w14:textId="77777777" w:rsidR="001563E8" w:rsidRPr="00467054" w:rsidRDefault="001563E8" w:rsidP="001563E8">
            <w:pPr>
              <w:pStyle w:val="ListParagraph"/>
              <w:numPr>
                <w:ilvl w:val="0"/>
                <w:numId w:val="6"/>
              </w:numPr>
              <w:rPr>
                <w:rFonts w:ascii="Arial" w:hAnsi="Arial" w:cs="Arial"/>
                <w:b/>
                <w:sz w:val="20"/>
                <w:szCs w:val="20"/>
              </w:rPr>
            </w:pPr>
            <w:r>
              <w:rPr>
                <w:rFonts w:ascii="Arial" w:hAnsi="Arial"/>
                <w:b/>
                <w:sz w:val="20"/>
              </w:rPr>
              <w:t>Availability of expected national contributions for financing EPI activities</w:t>
            </w:r>
          </w:p>
          <w:p w14:paraId="40293931" w14:textId="77777777" w:rsidR="001563E8" w:rsidRPr="00467054" w:rsidRDefault="001563E8" w:rsidP="001563E8">
            <w:pPr>
              <w:pStyle w:val="ListParagraph"/>
              <w:numPr>
                <w:ilvl w:val="0"/>
                <w:numId w:val="6"/>
              </w:numPr>
              <w:rPr>
                <w:rFonts w:ascii="Arial" w:hAnsi="Arial" w:cs="Arial"/>
                <w:b/>
                <w:sz w:val="20"/>
                <w:szCs w:val="20"/>
              </w:rPr>
            </w:pPr>
            <w:r>
              <w:rPr>
                <w:rFonts w:ascii="Arial" w:hAnsi="Arial"/>
                <w:b/>
                <w:sz w:val="20"/>
              </w:rPr>
              <w:t xml:space="preserve">Successful implementation and monitoring of subsidies provided by GAVI and the other partners in the area of immunisation </w:t>
            </w:r>
          </w:p>
        </w:tc>
        <w:tc>
          <w:tcPr>
            <w:tcW w:w="284" w:type="dxa"/>
            <w:vMerge w:val="restart"/>
            <w:tcBorders>
              <w:top w:val="nil"/>
              <w:left w:val="single" w:sz="4" w:space="0" w:color="auto"/>
              <w:right w:val="single" w:sz="4" w:space="0" w:color="auto"/>
            </w:tcBorders>
            <w:shd w:val="clear" w:color="auto" w:fill="FFFFFF"/>
          </w:tcPr>
          <w:p w14:paraId="0883E332" w14:textId="77777777" w:rsidR="00867FFD" w:rsidRPr="00467054" w:rsidRDefault="00867FFD" w:rsidP="00867FFD">
            <w:pPr>
              <w:widowControl w:val="0"/>
              <w:spacing w:after="200" w:line="276" w:lineRule="auto"/>
              <w:rPr>
                <w:rFonts w:eastAsia="Calibri"/>
                <w:b/>
                <w:sz w:val="20"/>
              </w:rPr>
            </w:pPr>
          </w:p>
        </w:tc>
      </w:tr>
      <w:tr w:rsidR="00867FFD" w:rsidRPr="00714E91" w14:paraId="3E432D71" w14:textId="77777777" w:rsidTr="005D447F">
        <w:trPr>
          <w:trHeight w:val="1365"/>
        </w:trPr>
        <w:tc>
          <w:tcPr>
            <w:tcW w:w="284" w:type="dxa"/>
            <w:vMerge/>
            <w:tcBorders>
              <w:left w:val="single" w:sz="4" w:space="0" w:color="auto"/>
              <w:bottom w:val="nil"/>
              <w:right w:val="single" w:sz="4" w:space="0" w:color="auto"/>
            </w:tcBorders>
            <w:shd w:val="clear" w:color="auto" w:fill="FFFFFF"/>
          </w:tcPr>
          <w:p w14:paraId="5E60B0AB" w14:textId="77777777" w:rsidR="00867FFD" w:rsidRPr="00467054" w:rsidRDefault="00867FFD" w:rsidP="00867FFD">
            <w:pPr>
              <w:widowControl w:val="0"/>
              <w:spacing w:after="200" w:line="276" w:lineRule="auto"/>
              <w:rPr>
                <w:rFonts w:eastAsia="Calibri" w:cs="Arial"/>
                <w:b/>
                <w:sz w:val="20"/>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3E66737A" w14:textId="77777777" w:rsidR="00867FFD" w:rsidRPr="00467054" w:rsidRDefault="00867FFD" w:rsidP="00867FFD">
            <w:pPr>
              <w:widowControl w:val="0"/>
              <w:spacing w:after="200" w:line="276" w:lineRule="auto"/>
              <w:rPr>
                <w:rFonts w:eastAsia="Calibri" w:cs="Arial"/>
                <w:b/>
                <w:sz w:val="20"/>
              </w:rPr>
            </w:pPr>
            <w:r>
              <w:rPr>
                <w:b/>
                <w:sz w:val="20"/>
              </w:rPr>
              <w:t>Indicators relative to key activities:</w:t>
            </w:r>
          </w:p>
          <w:p w14:paraId="7B68E39D" w14:textId="77777777" w:rsidR="001563E8" w:rsidRPr="00467054" w:rsidRDefault="001563E8" w:rsidP="00C148C2">
            <w:pPr>
              <w:pStyle w:val="ListParagraph"/>
              <w:numPr>
                <w:ilvl w:val="0"/>
                <w:numId w:val="6"/>
              </w:numPr>
              <w:rPr>
                <w:rFonts w:ascii="Arial" w:hAnsi="Arial" w:cs="Arial"/>
                <w:b/>
                <w:sz w:val="20"/>
                <w:szCs w:val="20"/>
              </w:rPr>
            </w:pPr>
            <w:r>
              <w:rPr>
                <w:rFonts w:ascii="Arial" w:hAnsi="Arial"/>
                <w:b/>
                <w:sz w:val="20"/>
              </w:rPr>
              <w:t>Organizational chart for the Health Care Department modified</w:t>
            </w:r>
          </w:p>
          <w:p w14:paraId="01F0E524" w14:textId="77777777" w:rsidR="00F44419" w:rsidRDefault="00C148C2" w:rsidP="00C148C2">
            <w:pPr>
              <w:pStyle w:val="ListParagraph"/>
              <w:numPr>
                <w:ilvl w:val="0"/>
                <w:numId w:val="6"/>
              </w:numPr>
              <w:rPr>
                <w:rFonts w:ascii="Arial" w:hAnsi="Arial" w:cs="Arial"/>
                <w:b/>
                <w:sz w:val="20"/>
                <w:szCs w:val="20"/>
              </w:rPr>
            </w:pPr>
            <w:r>
              <w:rPr>
                <w:rFonts w:ascii="Arial" w:hAnsi="Arial"/>
                <w:b/>
                <w:sz w:val="20"/>
              </w:rPr>
              <w:t>MTEF drafted and adopted</w:t>
            </w:r>
          </w:p>
          <w:p w14:paraId="11934729" w14:textId="77777777" w:rsidR="00E312D2" w:rsidRPr="00467054" w:rsidRDefault="00E312D2" w:rsidP="00C148C2">
            <w:pPr>
              <w:pStyle w:val="ListParagraph"/>
              <w:numPr>
                <w:ilvl w:val="0"/>
                <w:numId w:val="6"/>
              </w:numPr>
              <w:rPr>
                <w:rFonts w:ascii="Arial" w:hAnsi="Arial" w:cs="Arial"/>
                <w:b/>
                <w:sz w:val="20"/>
                <w:szCs w:val="20"/>
              </w:rPr>
            </w:pPr>
            <w:r>
              <w:rPr>
                <w:rFonts w:ascii="Arial" w:hAnsi="Arial"/>
                <w:b/>
                <w:sz w:val="20"/>
              </w:rPr>
              <w:t>DAF provided with technical skills in programming and mobilizing resources.</w:t>
            </w:r>
          </w:p>
          <w:p w14:paraId="5A1DA266" w14:textId="77777777" w:rsidR="00C148C2" w:rsidRPr="00467054" w:rsidRDefault="00C148C2" w:rsidP="00C148C2">
            <w:pPr>
              <w:pStyle w:val="ListParagraph"/>
              <w:numPr>
                <w:ilvl w:val="0"/>
                <w:numId w:val="6"/>
              </w:numPr>
              <w:rPr>
                <w:rFonts w:ascii="Arial" w:hAnsi="Arial" w:cs="Arial"/>
                <w:b/>
                <w:sz w:val="20"/>
                <w:szCs w:val="20"/>
              </w:rPr>
            </w:pPr>
            <w:r>
              <w:rPr>
                <w:rFonts w:ascii="Arial" w:hAnsi="Arial"/>
                <w:b/>
                <w:sz w:val="20"/>
              </w:rPr>
              <w:t>Maintenance plan drawn up and adopted</w:t>
            </w:r>
          </w:p>
          <w:p w14:paraId="3DEBFDDE" w14:textId="77777777" w:rsidR="00C148C2" w:rsidRPr="00467054" w:rsidRDefault="00C148C2" w:rsidP="00C148C2">
            <w:pPr>
              <w:pStyle w:val="ListParagraph"/>
              <w:numPr>
                <w:ilvl w:val="0"/>
                <w:numId w:val="6"/>
              </w:numPr>
              <w:rPr>
                <w:rFonts w:ascii="Arial" w:hAnsi="Arial" w:cs="Arial"/>
                <w:b/>
                <w:sz w:val="20"/>
                <w:szCs w:val="20"/>
              </w:rPr>
            </w:pPr>
            <w:r>
              <w:rPr>
                <w:rFonts w:ascii="Arial" w:hAnsi="Arial"/>
                <w:b/>
                <w:sz w:val="20"/>
              </w:rPr>
              <w:t>Management cell for the HSS project set up within the EPI and is functional</w:t>
            </w:r>
          </w:p>
        </w:tc>
        <w:tc>
          <w:tcPr>
            <w:tcW w:w="426" w:type="dxa"/>
            <w:vMerge/>
            <w:tcBorders>
              <w:left w:val="single" w:sz="4" w:space="0" w:color="auto"/>
              <w:bottom w:val="nil"/>
              <w:right w:val="single" w:sz="4" w:space="0" w:color="auto"/>
            </w:tcBorders>
            <w:shd w:val="clear" w:color="auto" w:fill="FFFFFF"/>
          </w:tcPr>
          <w:p w14:paraId="21770D2F" w14:textId="77777777" w:rsidR="00867FFD" w:rsidRPr="00467054" w:rsidRDefault="00867FFD" w:rsidP="00867FFD">
            <w:pPr>
              <w:widowControl w:val="0"/>
              <w:spacing w:after="200" w:line="276" w:lineRule="auto"/>
              <w:rPr>
                <w:rFonts w:eastAsia="Calibri" w:cs="Arial"/>
                <w:b/>
                <w:sz w:val="20"/>
              </w:rPr>
            </w:pPr>
          </w:p>
        </w:tc>
        <w:tc>
          <w:tcPr>
            <w:tcW w:w="4394" w:type="dxa"/>
            <w:tcBorders>
              <w:left w:val="single" w:sz="4" w:space="0" w:color="auto"/>
              <w:bottom w:val="single" w:sz="4" w:space="0" w:color="auto"/>
              <w:right w:val="single" w:sz="4" w:space="0" w:color="auto"/>
            </w:tcBorders>
            <w:shd w:val="clear" w:color="auto" w:fill="DBE5F1"/>
          </w:tcPr>
          <w:p w14:paraId="6F418E40" w14:textId="77777777" w:rsidR="00867FFD" w:rsidRPr="00467054" w:rsidRDefault="00867FFD" w:rsidP="00867FFD">
            <w:pPr>
              <w:widowControl w:val="0"/>
              <w:spacing w:after="200" w:line="276" w:lineRule="auto"/>
              <w:rPr>
                <w:rFonts w:eastAsia="Calibri" w:cs="Arial"/>
                <w:b/>
                <w:sz w:val="20"/>
              </w:rPr>
            </w:pPr>
            <w:r>
              <w:rPr>
                <w:b/>
                <w:sz w:val="20"/>
              </w:rPr>
              <w:t>Intermediate Results Indicators:</w:t>
            </w:r>
          </w:p>
          <w:p w14:paraId="40FB26B6" w14:textId="77777777" w:rsidR="0064413F" w:rsidRPr="00467054" w:rsidRDefault="002963CF" w:rsidP="0064413F">
            <w:pPr>
              <w:pStyle w:val="ListParagraph"/>
              <w:numPr>
                <w:ilvl w:val="0"/>
                <w:numId w:val="6"/>
              </w:numPr>
              <w:rPr>
                <w:rFonts w:ascii="Arial" w:hAnsi="Arial" w:cs="Arial"/>
                <w:b/>
                <w:sz w:val="20"/>
                <w:szCs w:val="20"/>
              </w:rPr>
            </w:pPr>
            <w:r>
              <w:rPr>
                <w:rFonts w:ascii="Arial" w:hAnsi="Arial"/>
                <w:b/>
                <w:sz w:val="20"/>
              </w:rPr>
              <w:t>EPI cell set up and functional</w:t>
            </w:r>
          </w:p>
          <w:p w14:paraId="7E08D886" w14:textId="77777777" w:rsidR="00867FFD" w:rsidRPr="00467054" w:rsidRDefault="0064413F" w:rsidP="0064413F">
            <w:pPr>
              <w:pStyle w:val="ListParagraph"/>
              <w:numPr>
                <w:ilvl w:val="0"/>
                <w:numId w:val="6"/>
              </w:numPr>
              <w:rPr>
                <w:rFonts w:ascii="Arial" w:hAnsi="Arial" w:cs="Arial"/>
                <w:b/>
                <w:sz w:val="20"/>
                <w:szCs w:val="20"/>
              </w:rPr>
            </w:pPr>
            <w:r>
              <w:rPr>
                <w:rFonts w:ascii="Arial" w:hAnsi="Arial"/>
                <w:b/>
                <w:sz w:val="20"/>
              </w:rPr>
              <w:t xml:space="preserve">National contributions to financing immunisation activities available (for traditional vaccines and the co-financing of new vaccines) according to the graduation schedule. </w:t>
            </w:r>
          </w:p>
          <w:p w14:paraId="346786AA" w14:textId="77777777" w:rsidR="0064413F" w:rsidRDefault="0064413F" w:rsidP="0064413F">
            <w:pPr>
              <w:pStyle w:val="ListParagraph"/>
              <w:numPr>
                <w:ilvl w:val="0"/>
                <w:numId w:val="6"/>
              </w:numPr>
              <w:rPr>
                <w:rFonts w:ascii="Arial" w:hAnsi="Arial" w:cs="Arial"/>
                <w:b/>
                <w:sz w:val="20"/>
                <w:szCs w:val="20"/>
              </w:rPr>
            </w:pPr>
            <w:r>
              <w:rPr>
                <w:rFonts w:ascii="Arial" w:hAnsi="Arial"/>
                <w:b/>
                <w:sz w:val="20"/>
              </w:rPr>
              <w:t>Procedures and resources dedicated to maintenance are available</w:t>
            </w:r>
          </w:p>
          <w:p w14:paraId="02A5F683" w14:textId="77777777" w:rsidR="00E312D2" w:rsidRPr="00467054" w:rsidRDefault="00E312D2" w:rsidP="0064413F">
            <w:pPr>
              <w:pStyle w:val="ListParagraph"/>
              <w:numPr>
                <w:ilvl w:val="0"/>
                <w:numId w:val="6"/>
              </w:numPr>
              <w:rPr>
                <w:rFonts w:ascii="Arial" w:hAnsi="Arial" w:cs="Arial"/>
                <w:b/>
                <w:sz w:val="20"/>
                <w:szCs w:val="20"/>
              </w:rPr>
            </w:pPr>
            <w:r>
              <w:rPr>
                <w:rFonts w:ascii="Arial" w:hAnsi="Arial"/>
                <w:b/>
                <w:sz w:val="20"/>
              </w:rPr>
              <w:t>Technical competence created</w:t>
            </w:r>
          </w:p>
          <w:p w14:paraId="33EEAF65" w14:textId="77777777" w:rsidR="0064413F" w:rsidRPr="00467054" w:rsidRDefault="0064413F" w:rsidP="0064413F">
            <w:pPr>
              <w:pStyle w:val="ListParagraph"/>
              <w:numPr>
                <w:ilvl w:val="0"/>
                <w:numId w:val="6"/>
              </w:numPr>
              <w:rPr>
                <w:rFonts w:ascii="Arial" w:hAnsi="Arial" w:cs="Arial"/>
                <w:b/>
                <w:sz w:val="20"/>
                <w:szCs w:val="20"/>
              </w:rPr>
            </w:pPr>
            <w:r>
              <w:rPr>
                <w:rFonts w:ascii="Arial" w:hAnsi="Arial"/>
                <w:b/>
                <w:sz w:val="20"/>
              </w:rPr>
              <w:t xml:space="preserve">EPI budget includes an identified </w:t>
            </w:r>
            <w:r>
              <w:rPr>
                <w:rFonts w:ascii="Arial" w:hAnsi="Arial"/>
                <w:b/>
                <w:sz w:val="20"/>
              </w:rPr>
              <w:lastRenderedPageBreak/>
              <w:t>maintenance line</w:t>
            </w:r>
          </w:p>
          <w:p w14:paraId="66CB8B2F" w14:textId="77777777" w:rsidR="005A21CF" w:rsidRPr="00467054" w:rsidRDefault="005A21CF" w:rsidP="0064413F">
            <w:pPr>
              <w:pStyle w:val="ListParagraph"/>
              <w:numPr>
                <w:ilvl w:val="0"/>
                <w:numId w:val="6"/>
              </w:numPr>
              <w:rPr>
                <w:rFonts w:ascii="Arial" w:hAnsi="Arial" w:cs="Arial"/>
                <w:b/>
                <w:sz w:val="20"/>
                <w:szCs w:val="20"/>
              </w:rPr>
            </w:pPr>
            <w:r>
              <w:rPr>
                <w:rFonts w:ascii="Arial" w:hAnsi="Arial"/>
                <w:b/>
                <w:sz w:val="20"/>
              </w:rPr>
              <w:t>Number of CCV-STP meetings</w:t>
            </w:r>
          </w:p>
          <w:p w14:paraId="29A78495" w14:textId="77777777" w:rsidR="0064413F" w:rsidRPr="00467054" w:rsidRDefault="007F1F04" w:rsidP="0064413F">
            <w:pPr>
              <w:pStyle w:val="ListParagraph"/>
              <w:numPr>
                <w:ilvl w:val="0"/>
                <w:numId w:val="6"/>
              </w:numPr>
              <w:rPr>
                <w:rFonts w:ascii="Arial" w:hAnsi="Arial" w:cs="Arial"/>
                <w:b/>
                <w:sz w:val="20"/>
                <w:szCs w:val="20"/>
              </w:rPr>
            </w:pPr>
            <w:r>
              <w:rPr>
                <w:rFonts w:ascii="Arial" w:hAnsi="Arial"/>
                <w:b/>
                <w:sz w:val="20"/>
              </w:rPr>
              <w:t xml:space="preserve">Annual action plans and reports complete and submitted on time </w:t>
            </w:r>
          </w:p>
        </w:tc>
        <w:tc>
          <w:tcPr>
            <w:tcW w:w="283" w:type="dxa"/>
            <w:vMerge/>
            <w:tcBorders>
              <w:left w:val="single" w:sz="4" w:space="0" w:color="auto"/>
              <w:bottom w:val="nil"/>
              <w:right w:val="single" w:sz="4" w:space="0" w:color="auto"/>
            </w:tcBorders>
            <w:shd w:val="clear" w:color="auto" w:fill="FFFFFF"/>
          </w:tcPr>
          <w:p w14:paraId="1A96214C" w14:textId="77777777" w:rsidR="00867FFD" w:rsidRPr="00467054" w:rsidRDefault="00867FFD" w:rsidP="00867FFD">
            <w:pPr>
              <w:widowControl w:val="0"/>
              <w:spacing w:after="200" w:line="276" w:lineRule="auto"/>
              <w:rPr>
                <w:rFonts w:eastAsia="Calibri" w:cs="Arial"/>
                <w:b/>
                <w:sz w:val="20"/>
              </w:rPr>
            </w:pPr>
          </w:p>
        </w:tc>
        <w:tc>
          <w:tcPr>
            <w:tcW w:w="3969" w:type="dxa"/>
            <w:tcBorders>
              <w:left w:val="single" w:sz="4" w:space="0" w:color="auto"/>
              <w:bottom w:val="single" w:sz="4" w:space="0" w:color="auto"/>
              <w:right w:val="single" w:sz="4" w:space="0" w:color="auto"/>
            </w:tcBorders>
            <w:shd w:val="clear" w:color="auto" w:fill="F2DBDB"/>
          </w:tcPr>
          <w:p w14:paraId="0C8819EF" w14:textId="77777777" w:rsidR="00867FFD" w:rsidRPr="00467054" w:rsidRDefault="00867FFD" w:rsidP="00867FFD">
            <w:pPr>
              <w:widowControl w:val="0"/>
              <w:spacing w:after="200" w:line="276" w:lineRule="auto"/>
              <w:rPr>
                <w:rFonts w:eastAsia="Calibri" w:cs="Arial"/>
                <w:b/>
                <w:sz w:val="20"/>
              </w:rPr>
            </w:pPr>
            <w:r>
              <w:rPr>
                <w:b/>
                <w:sz w:val="20"/>
              </w:rPr>
              <w:t>Immunisation Outcome Indicators</w:t>
            </w:r>
          </w:p>
          <w:p w14:paraId="5C579793" w14:textId="77777777" w:rsidR="00F44419" w:rsidRPr="00467054" w:rsidRDefault="00F44419" w:rsidP="00F44419">
            <w:pPr>
              <w:pStyle w:val="ListParagraph"/>
              <w:numPr>
                <w:ilvl w:val="0"/>
                <w:numId w:val="6"/>
              </w:numPr>
              <w:rPr>
                <w:rFonts w:ascii="Arial" w:hAnsi="Arial" w:cs="Arial"/>
                <w:b/>
                <w:sz w:val="20"/>
                <w:szCs w:val="20"/>
              </w:rPr>
            </w:pPr>
            <w:r>
              <w:rPr>
                <w:rFonts w:ascii="Arial" w:hAnsi="Arial"/>
                <w:b/>
                <w:sz w:val="20"/>
              </w:rPr>
              <w:t>DPT3 coverage: Percentage of surviving infants receiving three doses of the diphtheria-tetanus-pertussis vaccine (DTP).</w:t>
            </w:r>
          </w:p>
          <w:p w14:paraId="275ED39F" w14:textId="77777777" w:rsidR="00867FFD" w:rsidRPr="00467054" w:rsidRDefault="00F44419" w:rsidP="00F44419">
            <w:pPr>
              <w:pStyle w:val="ListParagraph"/>
              <w:numPr>
                <w:ilvl w:val="0"/>
                <w:numId w:val="6"/>
              </w:numPr>
              <w:rPr>
                <w:rFonts w:ascii="Arial" w:hAnsi="Arial" w:cs="Arial"/>
                <w:b/>
                <w:sz w:val="20"/>
                <w:szCs w:val="20"/>
              </w:rPr>
            </w:pPr>
            <w:r>
              <w:rPr>
                <w:rFonts w:ascii="Arial" w:hAnsi="Arial"/>
                <w:b/>
                <w:sz w:val="20"/>
              </w:rPr>
              <w:t>Measles vaccine coverage: Percentage of surviving children receiving first dose of measles containing vaccine</w:t>
            </w:r>
          </w:p>
        </w:tc>
        <w:tc>
          <w:tcPr>
            <w:tcW w:w="284" w:type="dxa"/>
            <w:vMerge/>
            <w:tcBorders>
              <w:left w:val="single" w:sz="4" w:space="0" w:color="auto"/>
              <w:bottom w:val="nil"/>
              <w:right w:val="single" w:sz="4" w:space="0" w:color="auto"/>
            </w:tcBorders>
            <w:shd w:val="clear" w:color="auto" w:fill="FFFFFF"/>
          </w:tcPr>
          <w:p w14:paraId="7BE93FD8" w14:textId="77777777" w:rsidR="00867FFD" w:rsidRPr="00467054" w:rsidRDefault="00867FFD" w:rsidP="00867FFD">
            <w:pPr>
              <w:widowControl w:val="0"/>
              <w:spacing w:after="200" w:line="276" w:lineRule="auto"/>
              <w:rPr>
                <w:rFonts w:eastAsia="Calibri"/>
                <w:b/>
                <w:sz w:val="20"/>
              </w:rPr>
            </w:pPr>
          </w:p>
        </w:tc>
      </w:tr>
      <w:tr w:rsidR="005351E9" w:rsidRPr="00714E91" w14:paraId="3D59B71B" w14:textId="77777777" w:rsidTr="005D447F">
        <w:trPr>
          <w:trHeight w:val="642"/>
        </w:trPr>
        <w:tc>
          <w:tcPr>
            <w:tcW w:w="14742" w:type="dxa"/>
            <w:gridSpan w:val="6"/>
            <w:tcBorders>
              <w:top w:val="single" w:sz="4" w:space="0" w:color="auto"/>
              <w:left w:val="single" w:sz="4" w:space="0" w:color="auto"/>
              <w:bottom w:val="single" w:sz="4" w:space="0" w:color="auto"/>
              <w:right w:val="single" w:sz="4" w:space="0" w:color="auto"/>
            </w:tcBorders>
            <w:shd w:val="clear" w:color="auto" w:fill="FFFFFF"/>
          </w:tcPr>
          <w:p w14:paraId="32331826" w14:textId="77777777" w:rsidR="00867FFD" w:rsidRPr="00467054" w:rsidRDefault="00867FFD" w:rsidP="00867FFD">
            <w:pPr>
              <w:widowControl w:val="0"/>
              <w:spacing w:after="200" w:line="276" w:lineRule="auto"/>
              <w:rPr>
                <w:rFonts w:eastAsia="Calibri" w:cs="Arial"/>
                <w:b/>
                <w:sz w:val="20"/>
              </w:rPr>
            </w:pPr>
            <w:r>
              <w:rPr>
                <w:b/>
                <w:sz w:val="20"/>
              </w:rPr>
              <w:lastRenderedPageBreak/>
              <w:t>Objective 2: Contribute to the improvement of logistics conditions for implementing the EPI in the 6 districts of Sao Tome and the autonomous region of Principe</w:t>
            </w:r>
          </w:p>
        </w:tc>
        <w:tc>
          <w:tcPr>
            <w:tcW w:w="284" w:type="dxa"/>
            <w:tcBorders>
              <w:top w:val="nil"/>
              <w:left w:val="single" w:sz="4" w:space="0" w:color="auto"/>
              <w:bottom w:val="nil"/>
              <w:right w:val="single" w:sz="4" w:space="0" w:color="auto"/>
            </w:tcBorders>
            <w:shd w:val="clear" w:color="auto" w:fill="FFFFFF"/>
          </w:tcPr>
          <w:p w14:paraId="6D324A4F" w14:textId="77777777" w:rsidR="00867FFD" w:rsidRPr="00467054" w:rsidRDefault="00867FFD" w:rsidP="00867FFD">
            <w:pPr>
              <w:widowControl w:val="0"/>
              <w:spacing w:after="200" w:line="276" w:lineRule="auto"/>
              <w:rPr>
                <w:rFonts w:eastAsia="Calibri"/>
                <w:b/>
                <w:sz w:val="20"/>
              </w:rPr>
            </w:pPr>
          </w:p>
        </w:tc>
      </w:tr>
      <w:tr w:rsidR="00867FFD" w:rsidRPr="00714E91" w14:paraId="275BF2A0" w14:textId="77777777" w:rsidTr="005D447F">
        <w:trPr>
          <w:trHeight w:val="1134"/>
        </w:trPr>
        <w:tc>
          <w:tcPr>
            <w:tcW w:w="284" w:type="dxa"/>
            <w:vMerge w:val="restart"/>
            <w:tcBorders>
              <w:top w:val="nil"/>
              <w:left w:val="single" w:sz="4" w:space="0" w:color="auto"/>
              <w:right w:val="single" w:sz="4" w:space="0" w:color="auto"/>
            </w:tcBorders>
            <w:shd w:val="clear" w:color="auto" w:fill="FFFFFF"/>
          </w:tcPr>
          <w:p w14:paraId="35D24AC5" w14:textId="77777777" w:rsidR="00867FFD" w:rsidRPr="00467054" w:rsidRDefault="00867FFD" w:rsidP="00867FFD">
            <w:pPr>
              <w:widowControl w:val="0"/>
              <w:spacing w:after="200" w:line="276" w:lineRule="auto"/>
              <w:rPr>
                <w:rFonts w:eastAsia="Calibri" w:cs="Arial"/>
                <w:b/>
                <w:sz w:val="20"/>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5F8B37BD" w14:textId="77777777" w:rsidR="00867FFD" w:rsidRPr="00467054" w:rsidRDefault="00867FFD" w:rsidP="00867FFD">
            <w:pPr>
              <w:widowControl w:val="0"/>
              <w:spacing w:after="200" w:line="276" w:lineRule="auto"/>
              <w:rPr>
                <w:rFonts w:eastAsia="Calibri" w:cs="Arial"/>
                <w:b/>
                <w:sz w:val="20"/>
              </w:rPr>
            </w:pPr>
            <w:r>
              <w:rPr>
                <w:b/>
                <w:sz w:val="20"/>
              </w:rPr>
              <w:t>Key activities:</w:t>
            </w:r>
          </w:p>
          <w:p w14:paraId="7AE63522" w14:textId="77777777" w:rsidR="00867FFD" w:rsidRPr="00467054" w:rsidRDefault="00557829" w:rsidP="00CF136D">
            <w:pPr>
              <w:pStyle w:val="ListParagraph"/>
              <w:numPr>
                <w:ilvl w:val="0"/>
                <w:numId w:val="6"/>
              </w:numPr>
              <w:rPr>
                <w:rFonts w:ascii="Arial" w:hAnsi="Arial" w:cs="Arial"/>
                <w:b/>
                <w:sz w:val="20"/>
                <w:szCs w:val="20"/>
              </w:rPr>
            </w:pPr>
            <w:r>
              <w:rPr>
                <w:rFonts w:ascii="Arial" w:hAnsi="Arial"/>
                <w:b/>
                <w:sz w:val="20"/>
              </w:rPr>
              <w:t>Providing means of transportation to the HD (vehicles and motorcycles)</w:t>
            </w:r>
          </w:p>
          <w:p w14:paraId="6C9153A2" w14:textId="77777777" w:rsidR="00557829" w:rsidRPr="00467054" w:rsidRDefault="00557829" w:rsidP="00557829">
            <w:pPr>
              <w:pStyle w:val="ListParagraph"/>
              <w:numPr>
                <w:ilvl w:val="0"/>
                <w:numId w:val="6"/>
              </w:numPr>
              <w:rPr>
                <w:rFonts w:ascii="Arial" w:hAnsi="Arial" w:cs="Arial"/>
                <w:b/>
                <w:sz w:val="20"/>
                <w:szCs w:val="20"/>
              </w:rPr>
            </w:pPr>
            <w:r>
              <w:rPr>
                <w:rFonts w:ascii="Arial" w:hAnsi="Arial"/>
                <w:b/>
                <w:sz w:val="20"/>
              </w:rPr>
              <w:t>Strengthen the cold chain at the HD level and the Autonomous Region of Principe.</w:t>
            </w:r>
          </w:p>
          <w:p w14:paraId="1E42587A" w14:textId="77777777" w:rsidR="00557829" w:rsidRPr="00467054" w:rsidRDefault="00557829" w:rsidP="00557829">
            <w:pPr>
              <w:pStyle w:val="ListParagraph"/>
              <w:numPr>
                <w:ilvl w:val="0"/>
                <w:numId w:val="6"/>
              </w:numPr>
              <w:rPr>
                <w:rFonts w:ascii="Arial" w:hAnsi="Arial" w:cs="Arial"/>
                <w:b/>
                <w:sz w:val="20"/>
                <w:szCs w:val="20"/>
              </w:rPr>
            </w:pPr>
            <w:r>
              <w:rPr>
                <w:rFonts w:ascii="Arial" w:hAnsi="Arial"/>
                <w:b/>
                <w:sz w:val="20"/>
              </w:rPr>
              <w:t>Replace generators for HC of HD</w:t>
            </w:r>
          </w:p>
          <w:p w14:paraId="72490613" w14:textId="77777777" w:rsidR="00557829" w:rsidRPr="00467054" w:rsidRDefault="00557829" w:rsidP="00557829">
            <w:pPr>
              <w:pStyle w:val="ListParagraph"/>
              <w:numPr>
                <w:ilvl w:val="0"/>
                <w:numId w:val="6"/>
              </w:numPr>
              <w:rPr>
                <w:rFonts w:ascii="Arial" w:hAnsi="Arial" w:cs="Arial"/>
                <w:b/>
                <w:sz w:val="20"/>
                <w:szCs w:val="20"/>
              </w:rPr>
            </w:pPr>
            <w:r>
              <w:rPr>
                <w:rFonts w:ascii="Arial" w:hAnsi="Arial"/>
                <w:b/>
                <w:sz w:val="20"/>
              </w:rPr>
              <w:t>Equip the HD with incinerators</w:t>
            </w:r>
          </w:p>
        </w:tc>
        <w:tc>
          <w:tcPr>
            <w:tcW w:w="426" w:type="dxa"/>
            <w:vMerge w:val="restart"/>
            <w:tcBorders>
              <w:top w:val="nil"/>
              <w:left w:val="single" w:sz="4" w:space="0" w:color="auto"/>
              <w:right w:val="single" w:sz="4" w:space="0" w:color="auto"/>
            </w:tcBorders>
            <w:shd w:val="clear" w:color="auto" w:fill="FFFFFF"/>
          </w:tcPr>
          <w:p w14:paraId="767B0B39" w14:textId="77777777" w:rsidR="00867FFD" w:rsidRPr="00467054" w:rsidRDefault="00C77EE3" w:rsidP="00867FFD">
            <w:pPr>
              <w:widowControl w:val="0"/>
              <w:spacing w:after="200" w:line="276" w:lineRule="auto"/>
              <w:rPr>
                <w:rFonts w:eastAsia="Calibri" w:cs="Arial"/>
                <w:b/>
                <w:sz w:val="20"/>
              </w:rPr>
            </w:pPr>
            <w:r>
              <w:rPr>
                <w:rFonts w:cs="Arial"/>
                <w:b/>
                <w:noProof/>
                <w:sz w:val="20"/>
              </w:rPr>
              <w:pict w14:anchorId="27FE77AE">
                <v:shape id="AutoShape 212" o:spid="_x0000_s1035" type="#_x0000_t32" style="position:absolute;margin-left:-1.35pt;margin-top:31.45pt;width:14.75pt;height:0;z-index:25165107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yMw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">
                  <v:stroke endarrow="block"/>
                </v:shape>
              </w:pict>
            </w:r>
          </w:p>
        </w:tc>
        <w:tc>
          <w:tcPr>
            <w:tcW w:w="4394" w:type="dxa"/>
            <w:tcBorders>
              <w:top w:val="single" w:sz="4" w:space="0" w:color="auto"/>
              <w:left w:val="single" w:sz="4" w:space="0" w:color="auto"/>
              <w:right w:val="single" w:sz="4" w:space="0" w:color="auto"/>
            </w:tcBorders>
            <w:shd w:val="clear" w:color="auto" w:fill="DBE5F1"/>
          </w:tcPr>
          <w:p w14:paraId="696A8184" w14:textId="77777777" w:rsidR="00867FFD" w:rsidRPr="00467054" w:rsidRDefault="00867FFD" w:rsidP="00867FFD">
            <w:pPr>
              <w:widowControl w:val="0"/>
              <w:spacing w:after="200" w:line="276" w:lineRule="auto"/>
              <w:rPr>
                <w:rFonts w:eastAsia="Calibri" w:cs="Arial"/>
                <w:b/>
                <w:sz w:val="20"/>
              </w:rPr>
            </w:pPr>
            <w:r>
              <w:rPr>
                <w:b/>
                <w:sz w:val="20"/>
              </w:rPr>
              <w:t>Medium-term results:</w:t>
            </w:r>
          </w:p>
          <w:p w14:paraId="35F78FE0" w14:textId="77777777" w:rsidR="000C574A" w:rsidRPr="00467054" w:rsidRDefault="000C574A" w:rsidP="000C574A">
            <w:pPr>
              <w:pStyle w:val="ListParagraph"/>
              <w:numPr>
                <w:ilvl w:val="0"/>
                <w:numId w:val="6"/>
              </w:numPr>
              <w:rPr>
                <w:rFonts w:ascii="Arial" w:hAnsi="Arial" w:cs="Arial"/>
                <w:b/>
                <w:sz w:val="20"/>
                <w:szCs w:val="20"/>
              </w:rPr>
            </w:pPr>
            <w:r>
              <w:rPr>
                <w:rFonts w:ascii="Arial" w:hAnsi="Arial"/>
                <w:b/>
                <w:sz w:val="20"/>
              </w:rPr>
              <w:t>HD have sufficient resources to carry out regular supervisions</w:t>
            </w:r>
          </w:p>
          <w:p w14:paraId="755765EE" w14:textId="77777777" w:rsidR="000C574A" w:rsidRPr="00467054" w:rsidRDefault="000C574A" w:rsidP="000C574A">
            <w:pPr>
              <w:pStyle w:val="ListParagraph"/>
              <w:numPr>
                <w:ilvl w:val="0"/>
                <w:numId w:val="6"/>
              </w:numPr>
              <w:rPr>
                <w:rFonts w:ascii="Arial" w:hAnsi="Arial" w:cs="Arial"/>
                <w:b/>
                <w:sz w:val="20"/>
                <w:szCs w:val="20"/>
              </w:rPr>
            </w:pPr>
            <w:r>
              <w:rPr>
                <w:rFonts w:ascii="Arial" w:hAnsi="Arial"/>
                <w:b/>
                <w:sz w:val="20"/>
              </w:rPr>
              <w:t>The cold chain at the HD level is completely and continually operational.</w:t>
            </w:r>
          </w:p>
          <w:p w14:paraId="34EE4855" w14:textId="77777777" w:rsidR="000C574A" w:rsidRPr="00467054" w:rsidRDefault="000C574A" w:rsidP="000C574A">
            <w:pPr>
              <w:pStyle w:val="ListParagraph"/>
              <w:numPr>
                <w:ilvl w:val="0"/>
                <w:numId w:val="6"/>
              </w:numPr>
              <w:rPr>
                <w:rFonts w:ascii="Arial" w:hAnsi="Arial" w:cs="Arial"/>
                <w:b/>
                <w:sz w:val="20"/>
                <w:szCs w:val="20"/>
              </w:rPr>
            </w:pPr>
            <w:r>
              <w:rPr>
                <w:rFonts w:ascii="Arial" w:hAnsi="Arial"/>
                <w:b/>
                <w:sz w:val="20"/>
              </w:rPr>
              <w:t>The HD are able to manage immunisation-related waste</w:t>
            </w:r>
          </w:p>
        </w:tc>
        <w:tc>
          <w:tcPr>
            <w:tcW w:w="283" w:type="dxa"/>
            <w:vMerge w:val="restart"/>
            <w:tcBorders>
              <w:top w:val="nil"/>
              <w:left w:val="single" w:sz="4" w:space="0" w:color="auto"/>
              <w:right w:val="single" w:sz="4" w:space="0" w:color="auto"/>
            </w:tcBorders>
            <w:shd w:val="clear" w:color="auto" w:fill="FFFFFF"/>
          </w:tcPr>
          <w:p w14:paraId="3459BBDF" w14:textId="77777777" w:rsidR="00867FFD" w:rsidRPr="00467054" w:rsidRDefault="00C77EE3" w:rsidP="00867FFD">
            <w:pPr>
              <w:widowControl w:val="0"/>
              <w:spacing w:after="200" w:line="276" w:lineRule="auto"/>
              <w:rPr>
                <w:rFonts w:eastAsia="Calibri" w:cs="Arial"/>
                <w:b/>
                <w:sz w:val="20"/>
              </w:rPr>
            </w:pPr>
            <w:r>
              <w:rPr>
                <w:rFonts w:cs="Arial"/>
                <w:b/>
                <w:noProof/>
                <w:sz w:val="20"/>
              </w:rPr>
              <w:pict w14:anchorId="68421F48">
                <v:shape id="AutoShape 213" o:spid="_x0000_s1034" type="#_x0000_t32" style="position:absolute;margin-left:-2.75pt;margin-top:31.4pt;width:9.9pt;height:.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">
                  <v:stroke endarrow="block"/>
                </v:shape>
              </w:pict>
            </w:r>
          </w:p>
        </w:tc>
        <w:tc>
          <w:tcPr>
            <w:tcW w:w="3969" w:type="dxa"/>
            <w:tcBorders>
              <w:top w:val="single" w:sz="4" w:space="0" w:color="auto"/>
              <w:left w:val="single" w:sz="4" w:space="0" w:color="auto"/>
              <w:right w:val="single" w:sz="4" w:space="0" w:color="auto"/>
            </w:tcBorders>
            <w:shd w:val="clear" w:color="auto" w:fill="F2DBDB"/>
          </w:tcPr>
          <w:p w14:paraId="71892F6D" w14:textId="77777777" w:rsidR="00867FFD" w:rsidRPr="00467054" w:rsidRDefault="00867FFD" w:rsidP="00CF136D">
            <w:pPr>
              <w:rPr>
                <w:rFonts w:eastAsia="Calibri" w:cs="Arial"/>
                <w:b/>
                <w:sz w:val="20"/>
              </w:rPr>
            </w:pPr>
            <w:r>
              <w:rPr>
                <w:b/>
                <w:sz w:val="20"/>
              </w:rPr>
              <w:t>Immunization outcomes:</w:t>
            </w:r>
          </w:p>
          <w:p w14:paraId="36ED6B80" w14:textId="77777777" w:rsidR="00CF136D" w:rsidRPr="00467054" w:rsidRDefault="00CF136D" w:rsidP="00CF136D">
            <w:pPr>
              <w:rPr>
                <w:rFonts w:eastAsia="Calibri" w:cs="Arial"/>
                <w:b/>
                <w:sz w:val="20"/>
              </w:rPr>
            </w:pPr>
          </w:p>
          <w:p w14:paraId="4D41CD90" w14:textId="77777777" w:rsidR="00722546" w:rsidRDefault="00722546" w:rsidP="00722546">
            <w:pPr>
              <w:pStyle w:val="ListParagraph"/>
              <w:numPr>
                <w:ilvl w:val="0"/>
                <w:numId w:val="6"/>
              </w:numPr>
              <w:rPr>
                <w:rFonts w:ascii="Arial" w:hAnsi="Arial" w:cs="Arial"/>
                <w:b/>
                <w:sz w:val="20"/>
                <w:szCs w:val="20"/>
              </w:rPr>
            </w:pPr>
            <w:r>
              <w:rPr>
                <w:rFonts w:ascii="Arial" w:hAnsi="Arial"/>
                <w:b/>
                <w:sz w:val="20"/>
              </w:rPr>
              <w:t>All logistics resources necessary for immunisation activities are available and functional</w:t>
            </w:r>
          </w:p>
          <w:p w14:paraId="7077F2C3" w14:textId="77777777" w:rsidR="009F370C" w:rsidRPr="00467054" w:rsidRDefault="009F370C" w:rsidP="00722546">
            <w:pPr>
              <w:pStyle w:val="ListParagraph"/>
              <w:numPr>
                <w:ilvl w:val="0"/>
                <w:numId w:val="6"/>
              </w:numPr>
              <w:rPr>
                <w:rFonts w:ascii="Arial" w:hAnsi="Arial" w:cs="Arial"/>
                <w:b/>
                <w:sz w:val="20"/>
                <w:szCs w:val="20"/>
              </w:rPr>
            </w:pPr>
            <w:r>
              <w:rPr>
                <w:rFonts w:ascii="Arial" w:hAnsi="Arial"/>
                <w:b/>
                <w:sz w:val="20"/>
              </w:rPr>
              <w:t>All EPI vaccines are available and at an appropriate temperature in the health facilities</w:t>
            </w:r>
          </w:p>
        </w:tc>
        <w:tc>
          <w:tcPr>
            <w:tcW w:w="284" w:type="dxa"/>
            <w:vMerge w:val="restart"/>
            <w:tcBorders>
              <w:top w:val="nil"/>
              <w:left w:val="single" w:sz="4" w:space="0" w:color="auto"/>
              <w:right w:val="single" w:sz="4" w:space="0" w:color="auto"/>
            </w:tcBorders>
            <w:shd w:val="clear" w:color="auto" w:fill="FFFFFF"/>
          </w:tcPr>
          <w:p w14:paraId="44A920CB" w14:textId="77777777" w:rsidR="00867FFD" w:rsidRPr="00467054" w:rsidRDefault="00867FFD" w:rsidP="00867FFD">
            <w:pPr>
              <w:widowControl w:val="0"/>
              <w:spacing w:after="200" w:line="276" w:lineRule="auto"/>
              <w:rPr>
                <w:rFonts w:eastAsia="Calibri"/>
                <w:b/>
                <w:sz w:val="20"/>
              </w:rPr>
            </w:pPr>
          </w:p>
        </w:tc>
      </w:tr>
      <w:tr w:rsidR="00867FFD" w:rsidRPr="00714E91" w14:paraId="132C2AB9" w14:textId="77777777" w:rsidTr="005D447F">
        <w:trPr>
          <w:trHeight w:val="1134"/>
        </w:trPr>
        <w:tc>
          <w:tcPr>
            <w:tcW w:w="284" w:type="dxa"/>
            <w:vMerge/>
            <w:tcBorders>
              <w:left w:val="single" w:sz="4" w:space="0" w:color="auto"/>
              <w:bottom w:val="nil"/>
              <w:right w:val="single" w:sz="4" w:space="0" w:color="auto"/>
            </w:tcBorders>
            <w:shd w:val="clear" w:color="auto" w:fill="FFFFFF"/>
          </w:tcPr>
          <w:p w14:paraId="0D77A6AA" w14:textId="77777777" w:rsidR="00867FFD" w:rsidRPr="00467054" w:rsidRDefault="00867FFD" w:rsidP="00867FFD">
            <w:pPr>
              <w:widowControl w:val="0"/>
              <w:spacing w:after="200" w:line="276" w:lineRule="auto"/>
              <w:rPr>
                <w:rFonts w:eastAsia="Calibri" w:cs="Arial"/>
                <w:b/>
                <w:sz w:val="20"/>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4241869F" w14:textId="77777777" w:rsidR="00867FFD" w:rsidRPr="00467054" w:rsidRDefault="00867FFD" w:rsidP="00867FFD">
            <w:pPr>
              <w:widowControl w:val="0"/>
              <w:spacing w:after="200" w:line="276" w:lineRule="auto"/>
              <w:rPr>
                <w:rFonts w:eastAsia="Calibri" w:cs="Arial"/>
                <w:b/>
                <w:sz w:val="20"/>
              </w:rPr>
            </w:pPr>
            <w:r>
              <w:rPr>
                <w:b/>
                <w:sz w:val="20"/>
              </w:rPr>
              <w:t>Indicators relative to key activities:</w:t>
            </w:r>
          </w:p>
          <w:p w14:paraId="66D66ACF" w14:textId="77777777" w:rsidR="00867FFD" w:rsidRPr="00467054" w:rsidRDefault="00557829" w:rsidP="00557829">
            <w:pPr>
              <w:pStyle w:val="ListParagraph"/>
              <w:numPr>
                <w:ilvl w:val="0"/>
                <w:numId w:val="6"/>
              </w:numPr>
              <w:rPr>
                <w:rFonts w:ascii="Arial" w:hAnsi="Arial" w:cs="Arial"/>
                <w:b/>
                <w:sz w:val="20"/>
                <w:szCs w:val="20"/>
              </w:rPr>
            </w:pPr>
            <w:r>
              <w:rPr>
                <w:rFonts w:ascii="Arial" w:hAnsi="Arial"/>
                <w:b/>
                <w:sz w:val="20"/>
              </w:rPr>
              <w:t>7 vehicles and 60 motorcycles received in the 7 HD</w:t>
            </w:r>
          </w:p>
          <w:p w14:paraId="4ACC7A5D" w14:textId="77777777" w:rsidR="00557829" w:rsidRPr="00467054" w:rsidRDefault="00D34A69" w:rsidP="00557829">
            <w:pPr>
              <w:pStyle w:val="ListParagraph"/>
              <w:numPr>
                <w:ilvl w:val="0"/>
                <w:numId w:val="6"/>
              </w:numPr>
              <w:rPr>
                <w:rFonts w:ascii="Arial" w:hAnsi="Arial" w:cs="Arial"/>
                <w:b/>
                <w:sz w:val="20"/>
                <w:szCs w:val="20"/>
              </w:rPr>
            </w:pPr>
            <w:r>
              <w:rPr>
                <w:rFonts w:ascii="Arial" w:hAnsi="Arial"/>
                <w:b/>
                <w:sz w:val="20"/>
              </w:rPr>
              <w:t>7 SIBIR refrigerators installed in the HC and HP refrigerators are "solar" equipped</w:t>
            </w:r>
          </w:p>
          <w:p w14:paraId="217F2298" w14:textId="77777777" w:rsidR="00D34A69" w:rsidRPr="00467054" w:rsidRDefault="00D34A69" w:rsidP="00D34A69">
            <w:pPr>
              <w:pStyle w:val="ListParagraph"/>
              <w:numPr>
                <w:ilvl w:val="0"/>
                <w:numId w:val="6"/>
              </w:numPr>
              <w:rPr>
                <w:rFonts w:ascii="Arial" w:hAnsi="Arial" w:cs="Arial"/>
                <w:b/>
                <w:sz w:val="20"/>
                <w:szCs w:val="20"/>
              </w:rPr>
            </w:pPr>
            <w:r>
              <w:rPr>
                <w:rFonts w:ascii="Arial" w:hAnsi="Arial"/>
                <w:b/>
                <w:sz w:val="20"/>
              </w:rPr>
              <w:t>7 generators installed in the HC of the HD</w:t>
            </w:r>
          </w:p>
          <w:p w14:paraId="255EEEC6" w14:textId="77777777" w:rsidR="00D34A69" w:rsidRPr="00467054" w:rsidRDefault="000C574A" w:rsidP="00D34A69">
            <w:pPr>
              <w:pStyle w:val="ListParagraph"/>
              <w:numPr>
                <w:ilvl w:val="0"/>
                <w:numId w:val="6"/>
              </w:numPr>
              <w:rPr>
                <w:rFonts w:ascii="Arial" w:hAnsi="Arial" w:cs="Arial"/>
                <w:b/>
                <w:sz w:val="20"/>
                <w:szCs w:val="20"/>
              </w:rPr>
            </w:pPr>
            <w:r>
              <w:rPr>
                <w:rFonts w:ascii="Arial" w:hAnsi="Arial"/>
                <w:b/>
                <w:sz w:val="20"/>
              </w:rPr>
              <w:t>Incinerators installed in the HC of the 7 HD</w:t>
            </w:r>
          </w:p>
        </w:tc>
        <w:tc>
          <w:tcPr>
            <w:tcW w:w="426" w:type="dxa"/>
            <w:vMerge/>
            <w:tcBorders>
              <w:left w:val="single" w:sz="4" w:space="0" w:color="auto"/>
              <w:bottom w:val="nil"/>
              <w:right w:val="single" w:sz="4" w:space="0" w:color="auto"/>
            </w:tcBorders>
            <w:shd w:val="clear" w:color="auto" w:fill="FFFFFF"/>
          </w:tcPr>
          <w:p w14:paraId="45FAD555" w14:textId="77777777" w:rsidR="00867FFD" w:rsidRPr="00467054" w:rsidRDefault="00867FFD" w:rsidP="00867FFD">
            <w:pPr>
              <w:widowControl w:val="0"/>
              <w:spacing w:after="200" w:line="276" w:lineRule="auto"/>
              <w:rPr>
                <w:rFonts w:eastAsia="Calibri" w:cs="Arial"/>
                <w:b/>
                <w:sz w:val="20"/>
              </w:rPr>
            </w:pPr>
          </w:p>
        </w:tc>
        <w:tc>
          <w:tcPr>
            <w:tcW w:w="4394" w:type="dxa"/>
            <w:tcBorders>
              <w:left w:val="single" w:sz="4" w:space="0" w:color="auto"/>
              <w:bottom w:val="single" w:sz="4" w:space="0" w:color="auto"/>
              <w:right w:val="single" w:sz="4" w:space="0" w:color="auto"/>
            </w:tcBorders>
            <w:shd w:val="clear" w:color="auto" w:fill="DBE5F1"/>
          </w:tcPr>
          <w:p w14:paraId="42D6E895" w14:textId="77777777" w:rsidR="00867FFD" w:rsidRPr="00467054" w:rsidRDefault="00867FFD" w:rsidP="00867FFD">
            <w:pPr>
              <w:widowControl w:val="0"/>
              <w:spacing w:after="200" w:line="276" w:lineRule="auto"/>
              <w:rPr>
                <w:rFonts w:eastAsia="Calibri" w:cs="Arial"/>
                <w:b/>
                <w:sz w:val="20"/>
              </w:rPr>
            </w:pPr>
            <w:r>
              <w:rPr>
                <w:b/>
                <w:sz w:val="20"/>
              </w:rPr>
              <w:t>Intermediate Results Indicators:</w:t>
            </w:r>
          </w:p>
          <w:p w14:paraId="49A579A4" w14:textId="77777777" w:rsidR="000C574A" w:rsidRPr="00467054" w:rsidRDefault="000C574A" w:rsidP="00BD22E2">
            <w:pPr>
              <w:pStyle w:val="ListParagraph"/>
              <w:numPr>
                <w:ilvl w:val="0"/>
                <w:numId w:val="6"/>
              </w:numPr>
              <w:rPr>
                <w:rFonts w:ascii="Arial" w:hAnsi="Arial" w:cs="Arial"/>
                <w:b/>
                <w:sz w:val="20"/>
                <w:szCs w:val="20"/>
              </w:rPr>
            </w:pPr>
            <w:r>
              <w:rPr>
                <w:rFonts w:ascii="Arial" w:hAnsi="Arial"/>
                <w:b/>
                <w:sz w:val="20"/>
              </w:rPr>
              <w:t>Number of supervisions carried out by HD teams</w:t>
            </w:r>
          </w:p>
          <w:p w14:paraId="6C38566D" w14:textId="54306C90" w:rsidR="00BD22E2" w:rsidRPr="002E37AD" w:rsidRDefault="002E37AD" w:rsidP="00BD22E2">
            <w:pPr>
              <w:pStyle w:val="ListParagraph"/>
              <w:numPr>
                <w:ilvl w:val="0"/>
                <w:numId w:val="6"/>
              </w:numPr>
              <w:rPr>
                <w:rFonts w:ascii="Arial" w:hAnsi="Arial" w:cs="Arial"/>
                <w:b/>
                <w:sz w:val="20"/>
                <w:szCs w:val="20"/>
              </w:rPr>
            </w:pPr>
            <w:r>
              <w:rPr>
                <w:rFonts w:ascii="Arial" w:hAnsi="Arial"/>
                <w:b/>
                <w:sz w:val="20"/>
              </w:rPr>
              <w:t xml:space="preserve">Number of </w:t>
            </w:r>
            <w:r w:rsidR="002C42E9">
              <w:rPr>
                <w:rFonts w:ascii="Arial" w:hAnsi="Arial"/>
                <w:b/>
                <w:sz w:val="20"/>
              </w:rPr>
              <w:t>children</w:t>
            </w:r>
            <w:r>
              <w:rPr>
                <w:rFonts w:ascii="Arial" w:hAnsi="Arial"/>
                <w:b/>
                <w:sz w:val="20"/>
              </w:rPr>
              <w:t xml:space="preserve"> immunised and number of vaccines stocked</w:t>
            </w:r>
          </w:p>
          <w:p w14:paraId="4858893C" w14:textId="77777777" w:rsidR="00BD22E2" w:rsidRPr="00467054" w:rsidRDefault="00BD22E2" w:rsidP="00BD22E2">
            <w:pPr>
              <w:pStyle w:val="ListParagraph"/>
              <w:numPr>
                <w:ilvl w:val="0"/>
                <w:numId w:val="6"/>
              </w:numPr>
              <w:rPr>
                <w:rFonts w:ascii="Arial" w:hAnsi="Arial" w:cs="Arial"/>
                <w:b/>
                <w:sz w:val="20"/>
                <w:szCs w:val="20"/>
              </w:rPr>
            </w:pPr>
            <w:r>
              <w:rPr>
                <w:rFonts w:ascii="Arial" w:hAnsi="Arial"/>
                <w:b/>
                <w:sz w:val="20"/>
              </w:rPr>
              <w:t xml:space="preserve">Number of functional incinerators </w:t>
            </w:r>
          </w:p>
        </w:tc>
        <w:tc>
          <w:tcPr>
            <w:tcW w:w="283" w:type="dxa"/>
            <w:vMerge/>
            <w:tcBorders>
              <w:left w:val="single" w:sz="4" w:space="0" w:color="auto"/>
              <w:bottom w:val="nil"/>
              <w:right w:val="single" w:sz="4" w:space="0" w:color="auto"/>
            </w:tcBorders>
            <w:shd w:val="clear" w:color="auto" w:fill="FFFFFF"/>
          </w:tcPr>
          <w:p w14:paraId="0795A388" w14:textId="77777777" w:rsidR="00867FFD" w:rsidRPr="00467054" w:rsidRDefault="00867FFD" w:rsidP="00867FFD">
            <w:pPr>
              <w:widowControl w:val="0"/>
              <w:spacing w:after="200" w:line="276" w:lineRule="auto"/>
              <w:rPr>
                <w:rFonts w:eastAsia="Calibri" w:cs="Arial"/>
                <w:b/>
                <w:sz w:val="20"/>
              </w:rPr>
            </w:pPr>
          </w:p>
        </w:tc>
        <w:tc>
          <w:tcPr>
            <w:tcW w:w="3969" w:type="dxa"/>
            <w:tcBorders>
              <w:left w:val="single" w:sz="4" w:space="0" w:color="auto"/>
              <w:bottom w:val="single" w:sz="4" w:space="0" w:color="auto"/>
              <w:right w:val="single" w:sz="4" w:space="0" w:color="auto"/>
            </w:tcBorders>
            <w:shd w:val="clear" w:color="auto" w:fill="F2DBDB"/>
          </w:tcPr>
          <w:p w14:paraId="12AF5EFE" w14:textId="77777777" w:rsidR="00867FFD" w:rsidRPr="00467054" w:rsidRDefault="00867FFD" w:rsidP="00867FFD">
            <w:pPr>
              <w:widowControl w:val="0"/>
              <w:spacing w:after="200" w:line="276" w:lineRule="auto"/>
              <w:rPr>
                <w:rFonts w:eastAsia="Calibri" w:cs="Arial"/>
                <w:b/>
                <w:sz w:val="20"/>
              </w:rPr>
            </w:pPr>
            <w:r>
              <w:rPr>
                <w:b/>
                <w:sz w:val="20"/>
              </w:rPr>
              <w:t>Immunisation Outcome Indicators:</w:t>
            </w:r>
          </w:p>
          <w:p w14:paraId="6CDBEDCB" w14:textId="77777777" w:rsidR="00867FFD" w:rsidRPr="00467054" w:rsidRDefault="00BD22E2" w:rsidP="00BD22E2">
            <w:pPr>
              <w:pStyle w:val="ListParagraph"/>
              <w:numPr>
                <w:ilvl w:val="0"/>
                <w:numId w:val="6"/>
              </w:numPr>
              <w:rPr>
                <w:rFonts w:ascii="Arial" w:hAnsi="Arial" w:cs="Arial"/>
                <w:b/>
                <w:sz w:val="20"/>
                <w:szCs w:val="20"/>
              </w:rPr>
            </w:pPr>
            <w:r>
              <w:rPr>
                <w:rFonts w:ascii="Arial" w:hAnsi="Arial"/>
                <w:b/>
                <w:sz w:val="20"/>
              </w:rPr>
              <w:t>Fully immunised children: Percentage of children aged 12-23 months who have received all essential vaccines in a country’s routine immunisation program</w:t>
            </w:r>
          </w:p>
        </w:tc>
        <w:tc>
          <w:tcPr>
            <w:tcW w:w="284" w:type="dxa"/>
            <w:vMerge/>
            <w:tcBorders>
              <w:left w:val="single" w:sz="4" w:space="0" w:color="auto"/>
              <w:bottom w:val="nil"/>
              <w:right w:val="single" w:sz="4" w:space="0" w:color="auto"/>
            </w:tcBorders>
            <w:shd w:val="clear" w:color="auto" w:fill="FFFFFF"/>
          </w:tcPr>
          <w:p w14:paraId="4C3E7570" w14:textId="77777777" w:rsidR="00867FFD" w:rsidRPr="00467054" w:rsidRDefault="00867FFD" w:rsidP="00867FFD">
            <w:pPr>
              <w:widowControl w:val="0"/>
              <w:spacing w:after="200" w:line="276" w:lineRule="auto"/>
              <w:rPr>
                <w:rFonts w:eastAsia="Calibri"/>
                <w:b/>
                <w:sz w:val="20"/>
              </w:rPr>
            </w:pPr>
          </w:p>
        </w:tc>
      </w:tr>
      <w:tr w:rsidR="00867FFD" w:rsidRPr="00714E91" w14:paraId="0AAE78B5" w14:textId="77777777" w:rsidTr="005D447F">
        <w:trPr>
          <w:trHeight w:val="642"/>
        </w:trPr>
        <w:tc>
          <w:tcPr>
            <w:tcW w:w="14742" w:type="dxa"/>
            <w:gridSpan w:val="6"/>
            <w:tcBorders>
              <w:top w:val="single" w:sz="4" w:space="0" w:color="auto"/>
              <w:left w:val="single" w:sz="4" w:space="0" w:color="auto"/>
              <w:bottom w:val="single" w:sz="4" w:space="0" w:color="auto"/>
              <w:right w:val="single" w:sz="4" w:space="0" w:color="auto"/>
            </w:tcBorders>
            <w:shd w:val="clear" w:color="auto" w:fill="FFFFFF"/>
          </w:tcPr>
          <w:p w14:paraId="206FB74D" w14:textId="77777777" w:rsidR="00867FFD" w:rsidRPr="00467054" w:rsidRDefault="00867FFD" w:rsidP="00867FFD">
            <w:pPr>
              <w:widowControl w:val="0"/>
              <w:spacing w:after="200" w:line="276" w:lineRule="auto"/>
              <w:rPr>
                <w:rFonts w:eastAsia="Calibri" w:cs="Arial"/>
                <w:b/>
                <w:sz w:val="20"/>
              </w:rPr>
            </w:pPr>
            <w:r>
              <w:rPr>
                <w:b/>
                <w:sz w:val="20"/>
              </w:rPr>
              <w:t>Objective 3: Strengthen operational capacities of civil society and of community organizations for implementation and monitoring of immunisation interventions at the community level.</w:t>
            </w:r>
          </w:p>
        </w:tc>
        <w:tc>
          <w:tcPr>
            <w:tcW w:w="284" w:type="dxa"/>
            <w:tcBorders>
              <w:top w:val="nil"/>
              <w:left w:val="single" w:sz="4" w:space="0" w:color="auto"/>
              <w:bottom w:val="nil"/>
              <w:right w:val="single" w:sz="4" w:space="0" w:color="auto"/>
            </w:tcBorders>
            <w:shd w:val="clear" w:color="auto" w:fill="FFFFFF"/>
          </w:tcPr>
          <w:p w14:paraId="78D7D25F" w14:textId="77777777" w:rsidR="00867FFD" w:rsidRPr="00467054" w:rsidRDefault="00867FFD" w:rsidP="00867FFD">
            <w:pPr>
              <w:widowControl w:val="0"/>
              <w:spacing w:after="200" w:line="276" w:lineRule="auto"/>
              <w:rPr>
                <w:rFonts w:eastAsia="Calibri"/>
                <w:b/>
                <w:sz w:val="20"/>
              </w:rPr>
            </w:pPr>
          </w:p>
        </w:tc>
      </w:tr>
      <w:tr w:rsidR="00867FFD" w:rsidRPr="00714E91" w14:paraId="643EBA8E" w14:textId="77777777" w:rsidTr="005D447F">
        <w:trPr>
          <w:trHeight w:val="1134"/>
        </w:trPr>
        <w:tc>
          <w:tcPr>
            <w:tcW w:w="284" w:type="dxa"/>
            <w:vMerge w:val="restart"/>
            <w:tcBorders>
              <w:top w:val="nil"/>
              <w:left w:val="single" w:sz="4" w:space="0" w:color="auto"/>
              <w:right w:val="single" w:sz="4" w:space="0" w:color="auto"/>
            </w:tcBorders>
            <w:shd w:val="clear" w:color="auto" w:fill="FFFFFF"/>
          </w:tcPr>
          <w:p w14:paraId="62596456" w14:textId="77777777" w:rsidR="00867FFD" w:rsidRPr="00467054" w:rsidRDefault="00867FFD" w:rsidP="00867FFD">
            <w:pPr>
              <w:widowControl w:val="0"/>
              <w:spacing w:after="200" w:line="276" w:lineRule="auto"/>
              <w:rPr>
                <w:rFonts w:eastAsia="Calibri" w:cs="Arial"/>
                <w:b/>
                <w:sz w:val="20"/>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1A6B1402" w14:textId="77777777" w:rsidR="00867FFD" w:rsidRPr="00467054" w:rsidRDefault="00CF136D" w:rsidP="00867FFD">
            <w:pPr>
              <w:widowControl w:val="0"/>
              <w:spacing w:after="200" w:line="276" w:lineRule="auto"/>
              <w:rPr>
                <w:rFonts w:eastAsia="Calibri" w:cs="Arial"/>
                <w:b/>
                <w:sz w:val="20"/>
              </w:rPr>
            </w:pPr>
            <w:r>
              <w:rPr>
                <w:b/>
                <w:sz w:val="20"/>
              </w:rPr>
              <w:t>Key activities:</w:t>
            </w:r>
          </w:p>
          <w:p w14:paraId="18EB3F42" w14:textId="77777777" w:rsidR="00867FFD" w:rsidRPr="00467054" w:rsidRDefault="005351E9" w:rsidP="00CF136D">
            <w:pPr>
              <w:pStyle w:val="ListParagraph"/>
              <w:numPr>
                <w:ilvl w:val="0"/>
                <w:numId w:val="6"/>
              </w:numPr>
              <w:rPr>
                <w:rFonts w:ascii="Arial" w:hAnsi="Arial" w:cs="Arial"/>
                <w:b/>
                <w:sz w:val="20"/>
                <w:szCs w:val="20"/>
              </w:rPr>
            </w:pPr>
            <w:r>
              <w:rPr>
                <w:rFonts w:ascii="Arial" w:hAnsi="Arial"/>
                <w:b/>
                <w:sz w:val="20"/>
              </w:rPr>
              <w:t>Strengthen the capacities of CSOs involved in partnerships with the MoH</w:t>
            </w:r>
          </w:p>
          <w:p w14:paraId="13E6991A" w14:textId="77777777" w:rsidR="005351E9" w:rsidRPr="00467054" w:rsidRDefault="005351E9" w:rsidP="00CF136D">
            <w:pPr>
              <w:pStyle w:val="ListParagraph"/>
              <w:numPr>
                <w:ilvl w:val="0"/>
                <w:numId w:val="6"/>
              </w:numPr>
              <w:rPr>
                <w:rFonts w:ascii="Arial" w:hAnsi="Arial" w:cs="Arial"/>
                <w:b/>
                <w:sz w:val="20"/>
                <w:szCs w:val="20"/>
              </w:rPr>
            </w:pPr>
            <w:r>
              <w:rPr>
                <w:rFonts w:ascii="Arial" w:hAnsi="Arial"/>
                <w:b/>
                <w:sz w:val="20"/>
              </w:rPr>
              <w:t>Support IEC and community mobilization actions implemented by the CNES</w:t>
            </w:r>
          </w:p>
          <w:p w14:paraId="108C30EC" w14:textId="77777777" w:rsidR="006B0977" w:rsidRPr="00467054" w:rsidRDefault="006B0977" w:rsidP="00CF136D">
            <w:pPr>
              <w:pStyle w:val="ListParagraph"/>
              <w:numPr>
                <w:ilvl w:val="0"/>
                <w:numId w:val="6"/>
              </w:numPr>
              <w:rPr>
                <w:rFonts w:ascii="Arial" w:hAnsi="Arial" w:cs="Arial"/>
                <w:b/>
                <w:sz w:val="20"/>
                <w:szCs w:val="20"/>
              </w:rPr>
            </w:pPr>
            <w:r>
              <w:rPr>
                <w:rFonts w:ascii="Arial" w:hAnsi="Arial"/>
                <w:b/>
                <w:sz w:val="20"/>
              </w:rPr>
              <w:t>Carry out KAP studies in households</w:t>
            </w:r>
          </w:p>
          <w:p w14:paraId="6D3D833B" w14:textId="77777777" w:rsidR="006B0977" w:rsidRPr="00467054" w:rsidRDefault="006B0977" w:rsidP="006B0977">
            <w:pPr>
              <w:pStyle w:val="ListParagraph"/>
              <w:numPr>
                <w:ilvl w:val="0"/>
                <w:numId w:val="6"/>
              </w:numPr>
              <w:rPr>
                <w:rFonts w:ascii="Arial" w:hAnsi="Arial" w:cs="Arial"/>
                <w:b/>
                <w:sz w:val="20"/>
                <w:szCs w:val="20"/>
              </w:rPr>
            </w:pPr>
            <w:r>
              <w:rPr>
                <w:rFonts w:ascii="Arial" w:hAnsi="Arial"/>
                <w:b/>
                <w:sz w:val="20"/>
              </w:rPr>
              <w:lastRenderedPageBreak/>
              <w:t>Redefine the role of CHW and support their activities</w:t>
            </w:r>
          </w:p>
          <w:p w14:paraId="6BE062CB" w14:textId="77777777" w:rsidR="006B0977" w:rsidRPr="00467054" w:rsidRDefault="006B0977" w:rsidP="006B0977">
            <w:pPr>
              <w:pStyle w:val="ListParagraph"/>
              <w:numPr>
                <w:ilvl w:val="0"/>
                <w:numId w:val="6"/>
              </w:numPr>
              <w:rPr>
                <w:rFonts w:ascii="Arial" w:hAnsi="Arial" w:cs="Arial"/>
                <w:b/>
                <w:sz w:val="20"/>
                <w:szCs w:val="20"/>
              </w:rPr>
            </w:pPr>
            <w:r>
              <w:rPr>
                <w:rFonts w:ascii="Arial" w:hAnsi="Arial"/>
                <w:b/>
                <w:sz w:val="20"/>
              </w:rPr>
              <w:t>Strengthen the visibility of local NGOs involved in the health sector</w:t>
            </w:r>
          </w:p>
        </w:tc>
        <w:tc>
          <w:tcPr>
            <w:tcW w:w="426" w:type="dxa"/>
            <w:vMerge w:val="restart"/>
            <w:tcBorders>
              <w:top w:val="nil"/>
              <w:left w:val="single" w:sz="4" w:space="0" w:color="auto"/>
              <w:right w:val="single" w:sz="4" w:space="0" w:color="auto"/>
            </w:tcBorders>
            <w:shd w:val="clear" w:color="auto" w:fill="FFFFFF"/>
          </w:tcPr>
          <w:p w14:paraId="1A3B0966" w14:textId="77777777" w:rsidR="00867FFD" w:rsidRPr="00467054" w:rsidRDefault="00C77EE3" w:rsidP="00867FFD">
            <w:pPr>
              <w:widowControl w:val="0"/>
              <w:spacing w:after="200" w:line="276" w:lineRule="auto"/>
              <w:rPr>
                <w:rFonts w:eastAsia="Calibri" w:cs="Arial"/>
                <w:b/>
                <w:sz w:val="20"/>
              </w:rPr>
            </w:pPr>
            <w:r>
              <w:rPr>
                <w:rFonts w:cs="Arial"/>
                <w:b/>
                <w:noProof/>
                <w:sz w:val="20"/>
              </w:rPr>
              <w:lastRenderedPageBreak/>
              <w:pict w14:anchorId="4BB6FB86">
                <v:shape id="AutoShape 236" o:spid="_x0000_s1033" type="#_x0000_t32" style="position:absolute;margin-left:-1.35pt;margin-top:32.15pt;width:14.75pt;height:0;z-index:25166131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">
                  <v:stroke endarrow="block"/>
                </v:shape>
              </w:pict>
            </w:r>
          </w:p>
        </w:tc>
        <w:tc>
          <w:tcPr>
            <w:tcW w:w="4394" w:type="dxa"/>
            <w:tcBorders>
              <w:top w:val="single" w:sz="4" w:space="0" w:color="auto"/>
              <w:left w:val="single" w:sz="4" w:space="0" w:color="auto"/>
              <w:right w:val="single" w:sz="4" w:space="0" w:color="auto"/>
            </w:tcBorders>
            <w:shd w:val="clear" w:color="auto" w:fill="DBE5F1"/>
          </w:tcPr>
          <w:p w14:paraId="65E44713" w14:textId="77777777" w:rsidR="00867FFD" w:rsidRPr="00467054" w:rsidRDefault="00867FFD" w:rsidP="00867FFD">
            <w:pPr>
              <w:widowControl w:val="0"/>
              <w:spacing w:after="200" w:line="276" w:lineRule="auto"/>
              <w:rPr>
                <w:rFonts w:eastAsia="Calibri" w:cs="Arial"/>
                <w:b/>
                <w:sz w:val="20"/>
              </w:rPr>
            </w:pPr>
            <w:r>
              <w:rPr>
                <w:b/>
                <w:sz w:val="20"/>
              </w:rPr>
              <w:t xml:space="preserve">Outputs / Intermediate outcomes: </w:t>
            </w:r>
          </w:p>
          <w:p w14:paraId="01878683" w14:textId="77777777" w:rsidR="00867FFD" w:rsidRPr="00467054" w:rsidRDefault="00FD6A50" w:rsidP="00FD6A50">
            <w:pPr>
              <w:pStyle w:val="ListParagraph"/>
              <w:numPr>
                <w:ilvl w:val="0"/>
                <w:numId w:val="6"/>
              </w:numPr>
              <w:rPr>
                <w:rFonts w:ascii="Arial" w:hAnsi="Arial" w:cs="Arial"/>
                <w:b/>
                <w:sz w:val="20"/>
                <w:szCs w:val="20"/>
              </w:rPr>
            </w:pPr>
            <w:r>
              <w:rPr>
                <w:rFonts w:ascii="Arial" w:hAnsi="Arial"/>
                <w:b/>
                <w:sz w:val="20"/>
              </w:rPr>
              <w:t>CSOs present in the sector contribute effectively to EPI activities</w:t>
            </w:r>
          </w:p>
          <w:p w14:paraId="47400490" w14:textId="77777777" w:rsidR="00FD6A50" w:rsidRPr="00467054" w:rsidRDefault="00FD6A50" w:rsidP="00FD6A50">
            <w:pPr>
              <w:pStyle w:val="ListParagraph"/>
              <w:numPr>
                <w:ilvl w:val="0"/>
                <w:numId w:val="6"/>
              </w:numPr>
              <w:rPr>
                <w:rFonts w:ascii="Arial" w:hAnsi="Arial" w:cs="Arial"/>
                <w:b/>
                <w:sz w:val="20"/>
                <w:szCs w:val="20"/>
              </w:rPr>
            </w:pPr>
            <w:r>
              <w:rPr>
                <w:rFonts w:ascii="Arial" w:hAnsi="Arial"/>
                <w:b/>
                <w:sz w:val="20"/>
              </w:rPr>
              <w:t xml:space="preserve">The CNES is an active partner of the EPI in the area of community </w:t>
            </w:r>
            <w:r>
              <w:rPr>
                <w:rFonts w:ascii="Arial" w:hAnsi="Arial"/>
                <w:b/>
                <w:sz w:val="20"/>
              </w:rPr>
              <w:lastRenderedPageBreak/>
              <w:t>mobilization and health promotion</w:t>
            </w:r>
          </w:p>
          <w:p w14:paraId="7DFBF242" w14:textId="77777777" w:rsidR="00FD6A50" w:rsidRPr="00467054" w:rsidRDefault="00FD6A50" w:rsidP="00FD6A50">
            <w:pPr>
              <w:pStyle w:val="ListParagraph"/>
              <w:numPr>
                <w:ilvl w:val="0"/>
                <w:numId w:val="6"/>
              </w:numPr>
              <w:rPr>
                <w:rFonts w:ascii="Arial" w:hAnsi="Arial" w:cs="Arial"/>
                <w:b/>
                <w:sz w:val="20"/>
                <w:szCs w:val="20"/>
              </w:rPr>
            </w:pPr>
            <w:r>
              <w:rPr>
                <w:rFonts w:ascii="Arial" w:hAnsi="Arial"/>
                <w:b/>
                <w:sz w:val="20"/>
              </w:rPr>
              <w:t>The CHW contribute effectively to implementing priority health activities at the community level</w:t>
            </w:r>
          </w:p>
        </w:tc>
        <w:tc>
          <w:tcPr>
            <w:tcW w:w="283" w:type="dxa"/>
            <w:vMerge w:val="restart"/>
            <w:tcBorders>
              <w:top w:val="nil"/>
              <w:left w:val="single" w:sz="4" w:space="0" w:color="auto"/>
              <w:right w:val="single" w:sz="4" w:space="0" w:color="auto"/>
            </w:tcBorders>
            <w:shd w:val="clear" w:color="auto" w:fill="FFFFFF"/>
          </w:tcPr>
          <w:p w14:paraId="4589D380" w14:textId="77777777" w:rsidR="00867FFD" w:rsidRPr="00467054" w:rsidRDefault="00C77EE3" w:rsidP="00867FFD">
            <w:pPr>
              <w:widowControl w:val="0"/>
              <w:spacing w:after="200" w:line="276" w:lineRule="auto"/>
              <w:rPr>
                <w:rFonts w:eastAsia="Calibri" w:cs="Arial"/>
                <w:b/>
                <w:sz w:val="20"/>
              </w:rPr>
            </w:pPr>
            <w:r>
              <w:rPr>
                <w:rFonts w:cs="Arial"/>
                <w:b/>
                <w:noProof/>
                <w:sz w:val="20"/>
              </w:rPr>
              <w:lastRenderedPageBreak/>
              <w:pict w14:anchorId="45DC32E0">
                <v:shape id="AutoShape 237" o:spid="_x0000_s1032" type="#_x0000_t32" style="position:absolute;margin-left:-2.75pt;margin-top:32.15pt;width:9.9pt;height:.0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">
                  <v:stroke endarrow="block"/>
                </v:shape>
              </w:pict>
            </w:r>
          </w:p>
        </w:tc>
        <w:tc>
          <w:tcPr>
            <w:tcW w:w="3969" w:type="dxa"/>
            <w:tcBorders>
              <w:top w:val="single" w:sz="4" w:space="0" w:color="auto"/>
              <w:left w:val="single" w:sz="4" w:space="0" w:color="auto"/>
              <w:right w:val="single" w:sz="4" w:space="0" w:color="auto"/>
            </w:tcBorders>
            <w:shd w:val="clear" w:color="auto" w:fill="F2DBDB"/>
          </w:tcPr>
          <w:p w14:paraId="5383A35A" w14:textId="77777777" w:rsidR="00867FFD" w:rsidRPr="00467054" w:rsidRDefault="00867FFD" w:rsidP="00867FFD">
            <w:pPr>
              <w:widowControl w:val="0"/>
              <w:spacing w:after="200" w:line="276" w:lineRule="auto"/>
              <w:rPr>
                <w:rFonts w:eastAsia="Calibri" w:cs="Arial"/>
                <w:b/>
                <w:sz w:val="20"/>
              </w:rPr>
            </w:pPr>
            <w:r>
              <w:rPr>
                <w:b/>
                <w:sz w:val="20"/>
              </w:rPr>
              <w:t>Immunization outcomes:</w:t>
            </w:r>
          </w:p>
          <w:p w14:paraId="7C1E82F7" w14:textId="77777777" w:rsidR="00B6073D" w:rsidRPr="00467054" w:rsidRDefault="00B6073D" w:rsidP="00B6073D">
            <w:pPr>
              <w:pStyle w:val="ListParagraph"/>
              <w:numPr>
                <w:ilvl w:val="0"/>
                <w:numId w:val="6"/>
              </w:numPr>
              <w:rPr>
                <w:rFonts w:ascii="Arial" w:hAnsi="Arial" w:cs="Arial"/>
                <w:b/>
                <w:sz w:val="20"/>
                <w:szCs w:val="20"/>
              </w:rPr>
            </w:pPr>
            <w:r>
              <w:rPr>
                <w:rFonts w:ascii="Arial" w:hAnsi="Arial"/>
                <w:b/>
                <w:sz w:val="20"/>
              </w:rPr>
              <w:t>Communities, being better informed and mobilized, participate more actively in immunisation activities</w:t>
            </w:r>
          </w:p>
          <w:p w14:paraId="399344AD" w14:textId="77777777" w:rsidR="00B6073D" w:rsidRPr="00467054" w:rsidRDefault="00B6073D" w:rsidP="00B6073D">
            <w:pPr>
              <w:pStyle w:val="ListParagraph"/>
              <w:numPr>
                <w:ilvl w:val="0"/>
                <w:numId w:val="6"/>
              </w:numPr>
              <w:rPr>
                <w:rFonts w:ascii="Arial" w:hAnsi="Arial" w:cs="Arial"/>
                <w:b/>
                <w:sz w:val="20"/>
                <w:szCs w:val="20"/>
              </w:rPr>
            </w:pPr>
            <w:r>
              <w:rPr>
                <w:rFonts w:ascii="Arial" w:hAnsi="Arial"/>
                <w:b/>
                <w:sz w:val="20"/>
              </w:rPr>
              <w:t xml:space="preserve">Children who have escaped </w:t>
            </w:r>
            <w:r>
              <w:rPr>
                <w:rFonts w:ascii="Arial" w:hAnsi="Arial"/>
                <w:b/>
                <w:sz w:val="20"/>
              </w:rPr>
              <w:lastRenderedPageBreak/>
              <w:t>routine immunisation are better identified and immunised</w:t>
            </w:r>
          </w:p>
        </w:tc>
        <w:tc>
          <w:tcPr>
            <w:tcW w:w="284" w:type="dxa"/>
            <w:vMerge w:val="restart"/>
            <w:tcBorders>
              <w:top w:val="nil"/>
              <w:left w:val="single" w:sz="4" w:space="0" w:color="auto"/>
              <w:right w:val="single" w:sz="4" w:space="0" w:color="auto"/>
            </w:tcBorders>
            <w:shd w:val="clear" w:color="auto" w:fill="FFFFFF"/>
          </w:tcPr>
          <w:p w14:paraId="61BE7FEE" w14:textId="77777777" w:rsidR="00867FFD" w:rsidRPr="00467054" w:rsidRDefault="00867FFD" w:rsidP="00867FFD">
            <w:pPr>
              <w:widowControl w:val="0"/>
              <w:spacing w:after="200" w:line="276" w:lineRule="auto"/>
              <w:rPr>
                <w:rFonts w:eastAsia="Calibri"/>
                <w:b/>
                <w:sz w:val="20"/>
              </w:rPr>
            </w:pPr>
          </w:p>
        </w:tc>
      </w:tr>
      <w:tr w:rsidR="00867FFD" w:rsidRPr="00714E91" w14:paraId="0982634A" w14:textId="77777777" w:rsidTr="005D447F">
        <w:trPr>
          <w:trHeight w:val="1134"/>
        </w:trPr>
        <w:tc>
          <w:tcPr>
            <w:tcW w:w="284" w:type="dxa"/>
            <w:vMerge/>
            <w:tcBorders>
              <w:left w:val="single" w:sz="4" w:space="0" w:color="auto"/>
              <w:bottom w:val="nil"/>
              <w:right w:val="single" w:sz="4" w:space="0" w:color="auto"/>
            </w:tcBorders>
            <w:shd w:val="clear" w:color="auto" w:fill="FFFFFF"/>
          </w:tcPr>
          <w:p w14:paraId="5587C568" w14:textId="77777777" w:rsidR="00867FFD" w:rsidRPr="00467054" w:rsidRDefault="00867FFD" w:rsidP="00867FFD">
            <w:pPr>
              <w:widowControl w:val="0"/>
              <w:spacing w:after="200" w:line="276" w:lineRule="auto"/>
              <w:rPr>
                <w:rFonts w:eastAsia="Calibri" w:cs="Arial"/>
                <w:b/>
                <w:sz w:val="20"/>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54AD0F3B" w14:textId="77777777" w:rsidR="00867FFD" w:rsidRPr="00467054" w:rsidRDefault="00867FFD" w:rsidP="00867FFD">
            <w:pPr>
              <w:widowControl w:val="0"/>
              <w:spacing w:after="200" w:line="276" w:lineRule="auto"/>
              <w:rPr>
                <w:rFonts w:eastAsia="Calibri" w:cs="Arial"/>
                <w:b/>
                <w:sz w:val="20"/>
              </w:rPr>
            </w:pPr>
            <w:r>
              <w:rPr>
                <w:b/>
                <w:sz w:val="20"/>
              </w:rPr>
              <w:t>Indicators relative to key activities:</w:t>
            </w:r>
          </w:p>
          <w:p w14:paraId="0E2E2C38" w14:textId="77777777" w:rsidR="00867FFD" w:rsidRPr="00467054" w:rsidRDefault="006B0977" w:rsidP="00CF136D">
            <w:pPr>
              <w:pStyle w:val="ListParagraph"/>
              <w:numPr>
                <w:ilvl w:val="0"/>
                <w:numId w:val="7"/>
              </w:numPr>
              <w:rPr>
                <w:rFonts w:ascii="Arial" w:hAnsi="Arial" w:cs="Arial"/>
                <w:b/>
                <w:sz w:val="20"/>
                <w:szCs w:val="20"/>
              </w:rPr>
            </w:pPr>
            <w:r>
              <w:rPr>
                <w:rFonts w:ascii="Arial" w:hAnsi="Arial"/>
                <w:b/>
                <w:sz w:val="20"/>
              </w:rPr>
              <w:t>Number of trainings of CSO executives carried out</w:t>
            </w:r>
          </w:p>
          <w:p w14:paraId="1C631565" w14:textId="77777777" w:rsidR="006B0977" w:rsidRPr="00467054" w:rsidRDefault="006B0977" w:rsidP="00CF136D">
            <w:pPr>
              <w:pStyle w:val="ListParagraph"/>
              <w:numPr>
                <w:ilvl w:val="0"/>
                <w:numId w:val="7"/>
              </w:numPr>
              <w:rPr>
                <w:rFonts w:ascii="Arial" w:hAnsi="Arial" w:cs="Arial"/>
                <w:b/>
                <w:sz w:val="20"/>
                <w:szCs w:val="20"/>
              </w:rPr>
            </w:pPr>
            <w:r>
              <w:rPr>
                <w:rFonts w:ascii="Arial" w:hAnsi="Arial"/>
                <w:b/>
                <w:sz w:val="20"/>
              </w:rPr>
              <w:t>Number of education and promotion campaigns carried out</w:t>
            </w:r>
          </w:p>
          <w:p w14:paraId="20388E3F" w14:textId="77777777" w:rsidR="008B3016" w:rsidRPr="00467054" w:rsidRDefault="006B0977" w:rsidP="008B3016">
            <w:pPr>
              <w:pStyle w:val="ListParagraph"/>
              <w:numPr>
                <w:ilvl w:val="0"/>
                <w:numId w:val="7"/>
              </w:numPr>
              <w:rPr>
                <w:rFonts w:ascii="Arial" w:hAnsi="Arial" w:cs="Arial"/>
                <w:b/>
                <w:sz w:val="20"/>
                <w:szCs w:val="20"/>
              </w:rPr>
            </w:pPr>
            <w:r>
              <w:rPr>
                <w:rFonts w:ascii="Arial" w:hAnsi="Arial"/>
                <w:b/>
                <w:sz w:val="20"/>
              </w:rPr>
              <w:t>Number of local NGO representatives having participated in national and international workshops</w:t>
            </w:r>
          </w:p>
          <w:p w14:paraId="34B5D676" w14:textId="77777777" w:rsidR="006B0977" w:rsidRPr="00467054" w:rsidRDefault="008B3016" w:rsidP="008B3016">
            <w:pPr>
              <w:pStyle w:val="ListParagraph"/>
              <w:numPr>
                <w:ilvl w:val="0"/>
                <w:numId w:val="7"/>
              </w:numPr>
              <w:rPr>
                <w:rFonts w:ascii="Arial" w:hAnsi="Arial" w:cs="Arial"/>
                <w:b/>
                <w:sz w:val="20"/>
                <w:szCs w:val="20"/>
              </w:rPr>
            </w:pPr>
            <w:r>
              <w:rPr>
                <w:rFonts w:ascii="Arial" w:hAnsi="Arial"/>
                <w:b/>
                <w:sz w:val="20"/>
              </w:rPr>
              <w:t>Number of KAP surveys carried out</w:t>
            </w:r>
          </w:p>
        </w:tc>
        <w:tc>
          <w:tcPr>
            <w:tcW w:w="426" w:type="dxa"/>
            <w:vMerge/>
            <w:tcBorders>
              <w:left w:val="single" w:sz="4" w:space="0" w:color="auto"/>
              <w:bottom w:val="nil"/>
              <w:right w:val="single" w:sz="4" w:space="0" w:color="auto"/>
            </w:tcBorders>
            <w:shd w:val="clear" w:color="auto" w:fill="FFFFFF"/>
          </w:tcPr>
          <w:p w14:paraId="3EF142F6" w14:textId="77777777" w:rsidR="00867FFD" w:rsidRPr="00467054" w:rsidRDefault="00867FFD" w:rsidP="00867FFD">
            <w:pPr>
              <w:widowControl w:val="0"/>
              <w:spacing w:after="200" w:line="276" w:lineRule="auto"/>
              <w:rPr>
                <w:rFonts w:eastAsia="Calibri" w:cs="Arial"/>
                <w:b/>
                <w:sz w:val="20"/>
              </w:rPr>
            </w:pPr>
          </w:p>
        </w:tc>
        <w:tc>
          <w:tcPr>
            <w:tcW w:w="4394" w:type="dxa"/>
            <w:tcBorders>
              <w:left w:val="single" w:sz="4" w:space="0" w:color="auto"/>
              <w:bottom w:val="single" w:sz="4" w:space="0" w:color="auto"/>
              <w:right w:val="single" w:sz="4" w:space="0" w:color="auto"/>
            </w:tcBorders>
            <w:shd w:val="clear" w:color="auto" w:fill="DBE5F1"/>
          </w:tcPr>
          <w:p w14:paraId="48A2A5E4" w14:textId="77777777" w:rsidR="00867FFD" w:rsidRPr="00467054" w:rsidRDefault="00867FFD" w:rsidP="00867FFD">
            <w:pPr>
              <w:widowControl w:val="0"/>
              <w:spacing w:after="200" w:line="276" w:lineRule="auto"/>
              <w:rPr>
                <w:rFonts w:eastAsia="Calibri" w:cs="Arial"/>
                <w:b/>
                <w:sz w:val="20"/>
              </w:rPr>
            </w:pPr>
            <w:r>
              <w:rPr>
                <w:b/>
                <w:sz w:val="20"/>
              </w:rPr>
              <w:t>Intermediate Results Indicators:</w:t>
            </w:r>
          </w:p>
          <w:p w14:paraId="22C30375" w14:textId="77777777" w:rsidR="00867FFD" w:rsidRPr="00467054" w:rsidRDefault="00AB5252" w:rsidP="00CF136D">
            <w:pPr>
              <w:pStyle w:val="ListParagraph"/>
              <w:numPr>
                <w:ilvl w:val="0"/>
                <w:numId w:val="7"/>
              </w:numPr>
              <w:rPr>
                <w:rFonts w:ascii="Arial" w:hAnsi="Arial" w:cs="Arial"/>
                <w:b/>
                <w:sz w:val="20"/>
                <w:szCs w:val="20"/>
              </w:rPr>
            </w:pPr>
            <w:r>
              <w:rPr>
                <w:rFonts w:ascii="Arial" w:hAnsi="Arial"/>
                <w:b/>
                <w:sz w:val="20"/>
              </w:rPr>
              <w:t>Number of activities implemented by civil society in EPI annual action plans</w:t>
            </w:r>
          </w:p>
          <w:p w14:paraId="2E685B00" w14:textId="77777777" w:rsidR="00AB5252" w:rsidRPr="00467054" w:rsidRDefault="00AB5252" w:rsidP="00AB5252">
            <w:pPr>
              <w:pStyle w:val="ListParagraph"/>
              <w:numPr>
                <w:ilvl w:val="0"/>
                <w:numId w:val="7"/>
              </w:numPr>
              <w:rPr>
                <w:rFonts w:ascii="Arial" w:hAnsi="Arial" w:cs="Arial"/>
                <w:b/>
                <w:sz w:val="20"/>
                <w:szCs w:val="20"/>
              </w:rPr>
            </w:pPr>
            <w:r>
              <w:rPr>
                <w:rFonts w:ascii="Arial" w:hAnsi="Arial"/>
                <w:b/>
                <w:sz w:val="20"/>
              </w:rPr>
              <w:t>CHW service package redefined</w:t>
            </w:r>
          </w:p>
          <w:p w14:paraId="7477CB04" w14:textId="77777777" w:rsidR="00AB5252" w:rsidRPr="00467054" w:rsidRDefault="00AB5252" w:rsidP="00AB5252">
            <w:pPr>
              <w:pStyle w:val="ListParagraph"/>
              <w:numPr>
                <w:ilvl w:val="0"/>
                <w:numId w:val="7"/>
              </w:numPr>
              <w:rPr>
                <w:rFonts w:ascii="Arial" w:hAnsi="Arial" w:cs="Arial"/>
                <w:b/>
                <w:sz w:val="20"/>
                <w:szCs w:val="20"/>
              </w:rPr>
            </w:pPr>
            <w:r>
              <w:rPr>
                <w:rFonts w:ascii="Arial" w:hAnsi="Arial"/>
                <w:b/>
                <w:sz w:val="20"/>
              </w:rPr>
              <w:t xml:space="preserve">Incentive mechanisms for CHW developed and adopted </w:t>
            </w:r>
          </w:p>
        </w:tc>
        <w:tc>
          <w:tcPr>
            <w:tcW w:w="283" w:type="dxa"/>
            <w:vMerge/>
            <w:tcBorders>
              <w:left w:val="single" w:sz="4" w:space="0" w:color="auto"/>
              <w:bottom w:val="nil"/>
              <w:right w:val="single" w:sz="4" w:space="0" w:color="auto"/>
            </w:tcBorders>
            <w:shd w:val="clear" w:color="auto" w:fill="FFFFFF"/>
          </w:tcPr>
          <w:p w14:paraId="32B44540" w14:textId="77777777" w:rsidR="00867FFD" w:rsidRPr="00467054" w:rsidRDefault="00867FFD" w:rsidP="00867FFD">
            <w:pPr>
              <w:widowControl w:val="0"/>
              <w:spacing w:after="200" w:line="276" w:lineRule="auto"/>
              <w:rPr>
                <w:rFonts w:eastAsia="Calibri" w:cs="Arial"/>
                <w:b/>
                <w:sz w:val="20"/>
              </w:rPr>
            </w:pPr>
          </w:p>
        </w:tc>
        <w:tc>
          <w:tcPr>
            <w:tcW w:w="3969" w:type="dxa"/>
            <w:tcBorders>
              <w:left w:val="single" w:sz="4" w:space="0" w:color="auto"/>
              <w:bottom w:val="single" w:sz="4" w:space="0" w:color="auto"/>
              <w:right w:val="single" w:sz="4" w:space="0" w:color="auto"/>
            </w:tcBorders>
            <w:shd w:val="clear" w:color="auto" w:fill="F2DBDB"/>
          </w:tcPr>
          <w:p w14:paraId="48D17833" w14:textId="77777777" w:rsidR="00867FFD" w:rsidRPr="00467054" w:rsidRDefault="00867FFD" w:rsidP="00867FFD">
            <w:pPr>
              <w:widowControl w:val="0"/>
              <w:spacing w:after="200" w:line="276" w:lineRule="auto"/>
              <w:rPr>
                <w:rFonts w:eastAsia="Calibri" w:cs="Arial"/>
                <w:b/>
                <w:sz w:val="20"/>
              </w:rPr>
            </w:pPr>
            <w:r>
              <w:rPr>
                <w:b/>
                <w:sz w:val="20"/>
              </w:rPr>
              <w:t>Immunisation Outcome Indicators:</w:t>
            </w:r>
          </w:p>
          <w:p w14:paraId="26FD0F1A" w14:textId="7F8FB883" w:rsidR="00867FFD" w:rsidRPr="00467054" w:rsidRDefault="002C42E9" w:rsidP="00A3405B">
            <w:pPr>
              <w:pStyle w:val="ListParagraph"/>
              <w:numPr>
                <w:ilvl w:val="0"/>
                <w:numId w:val="7"/>
              </w:numPr>
              <w:rPr>
                <w:rFonts w:ascii="Arial" w:hAnsi="Arial" w:cs="Arial"/>
                <w:b/>
                <w:sz w:val="20"/>
                <w:szCs w:val="20"/>
              </w:rPr>
            </w:pPr>
            <w:r>
              <w:rPr>
                <w:rFonts w:ascii="Arial" w:hAnsi="Arial"/>
                <w:b/>
                <w:sz w:val="20"/>
              </w:rPr>
              <w:t>Dropout</w:t>
            </w:r>
            <w:r w:rsidR="00A3405B">
              <w:rPr>
                <w:rFonts w:ascii="Arial" w:hAnsi="Arial"/>
                <w:b/>
                <w:sz w:val="20"/>
              </w:rPr>
              <w:t xml:space="preserve"> rate: percentage point difference in immunisation coverage between the first and third dose of DTP</w:t>
            </w:r>
          </w:p>
        </w:tc>
        <w:tc>
          <w:tcPr>
            <w:tcW w:w="284" w:type="dxa"/>
            <w:vMerge/>
            <w:tcBorders>
              <w:left w:val="single" w:sz="4" w:space="0" w:color="auto"/>
              <w:bottom w:val="nil"/>
              <w:right w:val="single" w:sz="4" w:space="0" w:color="auto"/>
            </w:tcBorders>
            <w:shd w:val="clear" w:color="auto" w:fill="FFFFFF"/>
          </w:tcPr>
          <w:p w14:paraId="5539125D" w14:textId="77777777" w:rsidR="00867FFD" w:rsidRPr="00467054" w:rsidRDefault="00867FFD" w:rsidP="00867FFD">
            <w:pPr>
              <w:widowControl w:val="0"/>
              <w:spacing w:after="200" w:line="276" w:lineRule="auto"/>
              <w:rPr>
                <w:rFonts w:eastAsia="Calibri"/>
                <w:b/>
                <w:sz w:val="20"/>
              </w:rPr>
            </w:pPr>
          </w:p>
        </w:tc>
      </w:tr>
      <w:tr w:rsidR="005351E9" w:rsidRPr="00714E91" w14:paraId="753B581A" w14:textId="77777777" w:rsidTr="0090560B">
        <w:trPr>
          <w:trHeight w:val="642"/>
        </w:trPr>
        <w:tc>
          <w:tcPr>
            <w:tcW w:w="14742" w:type="dxa"/>
            <w:gridSpan w:val="6"/>
            <w:tcBorders>
              <w:top w:val="single" w:sz="4" w:space="0" w:color="auto"/>
              <w:left w:val="single" w:sz="4" w:space="0" w:color="auto"/>
              <w:bottom w:val="single" w:sz="4" w:space="0" w:color="auto"/>
              <w:right w:val="single" w:sz="4" w:space="0" w:color="auto"/>
            </w:tcBorders>
            <w:shd w:val="clear" w:color="auto" w:fill="FFFFFF"/>
          </w:tcPr>
          <w:p w14:paraId="6A27B7C4" w14:textId="77777777" w:rsidR="005351E9" w:rsidRPr="00467054" w:rsidRDefault="005351E9" w:rsidP="005351E9">
            <w:pPr>
              <w:widowControl w:val="0"/>
              <w:spacing w:after="200" w:line="276" w:lineRule="auto"/>
              <w:rPr>
                <w:rFonts w:eastAsia="Calibri" w:cs="Arial"/>
                <w:b/>
                <w:sz w:val="20"/>
              </w:rPr>
            </w:pPr>
            <w:r>
              <w:rPr>
                <w:b/>
                <w:sz w:val="20"/>
              </w:rPr>
              <w:t>Objective 4: Contribute to the strengthening of health information systems and epidemiological surveillance for monitoring-evaluation and management of EPI activities.</w:t>
            </w:r>
          </w:p>
        </w:tc>
        <w:tc>
          <w:tcPr>
            <w:tcW w:w="284" w:type="dxa"/>
            <w:tcBorders>
              <w:top w:val="nil"/>
              <w:left w:val="single" w:sz="4" w:space="0" w:color="auto"/>
              <w:bottom w:val="nil"/>
              <w:right w:val="single" w:sz="4" w:space="0" w:color="auto"/>
            </w:tcBorders>
            <w:shd w:val="clear" w:color="auto" w:fill="FFFFFF"/>
          </w:tcPr>
          <w:p w14:paraId="10C1C8A7" w14:textId="77777777" w:rsidR="005351E9" w:rsidRPr="00467054" w:rsidRDefault="005351E9" w:rsidP="0090560B">
            <w:pPr>
              <w:widowControl w:val="0"/>
              <w:spacing w:after="200" w:line="276" w:lineRule="auto"/>
              <w:rPr>
                <w:rFonts w:eastAsia="Calibri"/>
                <w:b/>
                <w:sz w:val="20"/>
              </w:rPr>
            </w:pPr>
          </w:p>
        </w:tc>
      </w:tr>
      <w:tr w:rsidR="005351E9" w:rsidRPr="00714E91" w14:paraId="3697CE61" w14:textId="77777777" w:rsidTr="0090560B">
        <w:trPr>
          <w:trHeight w:val="1134"/>
        </w:trPr>
        <w:tc>
          <w:tcPr>
            <w:tcW w:w="284" w:type="dxa"/>
            <w:vMerge w:val="restart"/>
            <w:tcBorders>
              <w:top w:val="nil"/>
              <w:left w:val="single" w:sz="4" w:space="0" w:color="auto"/>
              <w:right w:val="single" w:sz="4" w:space="0" w:color="auto"/>
            </w:tcBorders>
            <w:shd w:val="clear" w:color="auto" w:fill="FFFFFF"/>
          </w:tcPr>
          <w:p w14:paraId="00AFC872" w14:textId="77777777" w:rsidR="005351E9" w:rsidRPr="00467054" w:rsidRDefault="005351E9" w:rsidP="0090560B">
            <w:pPr>
              <w:widowControl w:val="0"/>
              <w:spacing w:after="200" w:line="276" w:lineRule="auto"/>
              <w:rPr>
                <w:rFonts w:eastAsia="Calibri" w:cs="Arial"/>
                <w:b/>
                <w:sz w:val="20"/>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72A97F93" w14:textId="77777777" w:rsidR="005351E9" w:rsidRPr="00467054" w:rsidRDefault="005351E9" w:rsidP="0090560B">
            <w:pPr>
              <w:widowControl w:val="0"/>
              <w:spacing w:after="200" w:line="276" w:lineRule="auto"/>
              <w:rPr>
                <w:rFonts w:eastAsia="Calibri" w:cs="Arial"/>
                <w:b/>
                <w:sz w:val="20"/>
              </w:rPr>
            </w:pPr>
            <w:r>
              <w:rPr>
                <w:b/>
                <w:sz w:val="20"/>
              </w:rPr>
              <w:t>Key activities:</w:t>
            </w:r>
          </w:p>
          <w:p w14:paraId="6B901327" w14:textId="77777777" w:rsidR="005351E9" w:rsidRPr="00467054" w:rsidRDefault="002346D1" w:rsidP="008E213B">
            <w:pPr>
              <w:pStyle w:val="ListParagraph"/>
              <w:numPr>
                <w:ilvl w:val="0"/>
                <w:numId w:val="6"/>
              </w:numPr>
              <w:rPr>
                <w:rFonts w:ascii="Arial" w:hAnsi="Arial" w:cs="Arial"/>
                <w:b/>
                <w:sz w:val="20"/>
                <w:szCs w:val="20"/>
              </w:rPr>
            </w:pPr>
            <w:r>
              <w:rPr>
                <w:rFonts w:ascii="Arial" w:hAnsi="Arial"/>
                <w:b/>
                <w:sz w:val="20"/>
              </w:rPr>
              <w:t>Strengthen coordination between the HIS and the department responsible for epidemiological surveillance</w:t>
            </w:r>
          </w:p>
          <w:p w14:paraId="113BA200" w14:textId="77777777" w:rsidR="008E213B" w:rsidRPr="00467054" w:rsidRDefault="008E213B" w:rsidP="008E213B">
            <w:pPr>
              <w:pStyle w:val="ListParagraph"/>
              <w:numPr>
                <w:ilvl w:val="0"/>
                <w:numId w:val="6"/>
              </w:numPr>
              <w:rPr>
                <w:rFonts w:ascii="Arial" w:hAnsi="Arial" w:cs="Arial"/>
                <w:b/>
                <w:sz w:val="20"/>
                <w:szCs w:val="20"/>
              </w:rPr>
            </w:pPr>
            <w:r>
              <w:rPr>
                <w:rFonts w:ascii="Arial" w:hAnsi="Arial"/>
                <w:b/>
                <w:sz w:val="20"/>
              </w:rPr>
              <w:t>Train the DMTs in strategic analysis and use of data</w:t>
            </w:r>
          </w:p>
          <w:p w14:paraId="37C2A3F4" w14:textId="77777777" w:rsidR="008E213B" w:rsidRPr="00467054" w:rsidRDefault="008E213B" w:rsidP="008E213B">
            <w:pPr>
              <w:pStyle w:val="ListParagraph"/>
              <w:numPr>
                <w:ilvl w:val="0"/>
                <w:numId w:val="6"/>
              </w:numPr>
              <w:rPr>
                <w:rFonts w:ascii="Arial" w:hAnsi="Arial" w:cs="Arial"/>
                <w:b/>
                <w:sz w:val="20"/>
                <w:szCs w:val="20"/>
              </w:rPr>
            </w:pPr>
            <w:r>
              <w:rPr>
                <w:rFonts w:ascii="Arial" w:hAnsi="Arial"/>
                <w:b/>
                <w:sz w:val="20"/>
              </w:rPr>
              <w:t>Strengthen the use of data quality assurance mechanisms</w:t>
            </w:r>
          </w:p>
          <w:p w14:paraId="4118AC32" w14:textId="77777777" w:rsidR="008E213B" w:rsidRPr="00467054" w:rsidRDefault="008E213B" w:rsidP="008E213B">
            <w:pPr>
              <w:pStyle w:val="ListParagraph"/>
              <w:numPr>
                <w:ilvl w:val="0"/>
                <w:numId w:val="6"/>
              </w:numPr>
              <w:rPr>
                <w:rFonts w:ascii="Arial" w:hAnsi="Arial" w:cs="Arial"/>
                <w:b/>
                <w:sz w:val="20"/>
                <w:szCs w:val="20"/>
              </w:rPr>
            </w:pPr>
            <w:r>
              <w:rPr>
                <w:rFonts w:ascii="Arial" w:hAnsi="Arial"/>
                <w:b/>
                <w:sz w:val="20"/>
              </w:rPr>
              <w:t>Strengthen the monitoring system for adverse events following immunisation (AEFI)</w:t>
            </w:r>
          </w:p>
        </w:tc>
        <w:tc>
          <w:tcPr>
            <w:tcW w:w="426" w:type="dxa"/>
            <w:vMerge w:val="restart"/>
            <w:tcBorders>
              <w:top w:val="nil"/>
              <w:left w:val="single" w:sz="4" w:space="0" w:color="auto"/>
              <w:right w:val="single" w:sz="4" w:space="0" w:color="auto"/>
            </w:tcBorders>
            <w:shd w:val="clear" w:color="auto" w:fill="FFFFFF"/>
          </w:tcPr>
          <w:p w14:paraId="6A92CADC" w14:textId="77777777" w:rsidR="005351E9" w:rsidRPr="00467054" w:rsidRDefault="00C77EE3" w:rsidP="0090560B">
            <w:pPr>
              <w:widowControl w:val="0"/>
              <w:spacing w:after="200" w:line="276" w:lineRule="auto"/>
              <w:rPr>
                <w:rFonts w:eastAsia="Calibri" w:cs="Arial"/>
                <w:b/>
                <w:sz w:val="20"/>
              </w:rPr>
            </w:pPr>
            <w:r>
              <w:rPr>
                <w:rFonts w:cs="Arial"/>
                <w:b/>
                <w:noProof/>
                <w:sz w:val="20"/>
              </w:rPr>
              <w:pict w14:anchorId="2B988422">
                <v:shape id="_x0000_s1031" type="#_x0000_t32" style="position:absolute;margin-left:-1.35pt;margin-top:32.15pt;width:14.75pt;height:0;z-index:25167155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0NAIAAF8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">
                  <v:stroke endarrow="block"/>
                </v:shape>
              </w:pict>
            </w:r>
          </w:p>
        </w:tc>
        <w:tc>
          <w:tcPr>
            <w:tcW w:w="4394" w:type="dxa"/>
            <w:tcBorders>
              <w:top w:val="single" w:sz="4" w:space="0" w:color="auto"/>
              <w:left w:val="single" w:sz="4" w:space="0" w:color="auto"/>
              <w:right w:val="single" w:sz="4" w:space="0" w:color="auto"/>
            </w:tcBorders>
            <w:shd w:val="clear" w:color="auto" w:fill="DBE5F1"/>
          </w:tcPr>
          <w:p w14:paraId="1C7D4BD1" w14:textId="77777777" w:rsidR="005351E9" w:rsidRPr="00467054" w:rsidRDefault="005351E9" w:rsidP="0090560B">
            <w:pPr>
              <w:widowControl w:val="0"/>
              <w:spacing w:after="200" w:line="276" w:lineRule="auto"/>
              <w:rPr>
                <w:rFonts w:eastAsia="Calibri" w:cs="Arial"/>
                <w:b/>
                <w:sz w:val="20"/>
              </w:rPr>
            </w:pPr>
            <w:r>
              <w:rPr>
                <w:b/>
                <w:sz w:val="20"/>
              </w:rPr>
              <w:t xml:space="preserve">Outputs / Intermediate outcomes: </w:t>
            </w:r>
          </w:p>
          <w:p w14:paraId="0DD24800" w14:textId="77777777" w:rsidR="005351E9" w:rsidRPr="00467054" w:rsidRDefault="002346D1" w:rsidP="0090560B">
            <w:pPr>
              <w:pStyle w:val="ListParagraph"/>
              <w:numPr>
                <w:ilvl w:val="0"/>
                <w:numId w:val="7"/>
              </w:numPr>
              <w:rPr>
                <w:rFonts w:ascii="Arial" w:hAnsi="Arial" w:cs="Arial"/>
                <w:b/>
                <w:sz w:val="20"/>
                <w:szCs w:val="20"/>
              </w:rPr>
            </w:pPr>
            <w:r>
              <w:rPr>
                <w:rFonts w:ascii="Arial" w:hAnsi="Arial"/>
                <w:b/>
                <w:sz w:val="20"/>
              </w:rPr>
              <w:t>Operational connection between HIS functions and surveillance/warning within the MoH</w:t>
            </w:r>
          </w:p>
          <w:p w14:paraId="5720EEE2" w14:textId="77777777" w:rsidR="009C70A9" w:rsidRPr="00467054" w:rsidRDefault="009C70A9" w:rsidP="0090560B">
            <w:pPr>
              <w:pStyle w:val="ListParagraph"/>
              <w:numPr>
                <w:ilvl w:val="0"/>
                <w:numId w:val="7"/>
              </w:numPr>
              <w:rPr>
                <w:rFonts w:ascii="Arial" w:hAnsi="Arial" w:cs="Arial"/>
                <w:b/>
                <w:sz w:val="20"/>
                <w:szCs w:val="20"/>
              </w:rPr>
            </w:pPr>
            <w:r>
              <w:rPr>
                <w:rFonts w:ascii="Arial" w:hAnsi="Arial"/>
                <w:b/>
                <w:sz w:val="20"/>
              </w:rPr>
              <w:t>National data quality workshop</w:t>
            </w:r>
          </w:p>
          <w:p w14:paraId="25792780" w14:textId="77777777" w:rsidR="008E213B" w:rsidRPr="00467054" w:rsidRDefault="009C70A9" w:rsidP="0090560B">
            <w:pPr>
              <w:pStyle w:val="ListParagraph"/>
              <w:numPr>
                <w:ilvl w:val="0"/>
                <w:numId w:val="7"/>
              </w:numPr>
              <w:rPr>
                <w:rFonts w:ascii="Arial" w:hAnsi="Arial" w:cs="Arial"/>
                <w:b/>
                <w:sz w:val="20"/>
                <w:szCs w:val="20"/>
              </w:rPr>
            </w:pPr>
            <w:r>
              <w:rPr>
                <w:rFonts w:ascii="Arial" w:hAnsi="Arial"/>
                <w:b/>
                <w:sz w:val="20"/>
              </w:rPr>
              <w:t>Capacity of players at all levels of the health system to make appropriate use of the information produced by the HIS</w:t>
            </w:r>
          </w:p>
          <w:p w14:paraId="33ED1359" w14:textId="77777777" w:rsidR="00E04309" w:rsidRPr="00467054" w:rsidRDefault="00E04309" w:rsidP="0090560B">
            <w:pPr>
              <w:pStyle w:val="ListParagraph"/>
              <w:numPr>
                <w:ilvl w:val="0"/>
                <w:numId w:val="7"/>
              </w:numPr>
              <w:rPr>
                <w:rFonts w:ascii="Arial" w:hAnsi="Arial" w:cs="Arial"/>
                <w:b/>
                <w:sz w:val="20"/>
                <w:szCs w:val="20"/>
              </w:rPr>
            </w:pPr>
            <w:r>
              <w:rPr>
                <w:rFonts w:ascii="Arial" w:hAnsi="Arial"/>
                <w:b/>
                <w:sz w:val="20"/>
              </w:rPr>
              <w:t>Identification and recording of AEFI</w:t>
            </w:r>
          </w:p>
        </w:tc>
        <w:tc>
          <w:tcPr>
            <w:tcW w:w="283" w:type="dxa"/>
            <w:vMerge w:val="restart"/>
            <w:tcBorders>
              <w:top w:val="nil"/>
              <w:left w:val="single" w:sz="4" w:space="0" w:color="auto"/>
              <w:right w:val="single" w:sz="4" w:space="0" w:color="auto"/>
            </w:tcBorders>
            <w:shd w:val="clear" w:color="auto" w:fill="FFFFFF"/>
          </w:tcPr>
          <w:p w14:paraId="290BF980" w14:textId="77777777" w:rsidR="005351E9" w:rsidRPr="00467054" w:rsidRDefault="00C77EE3" w:rsidP="0090560B">
            <w:pPr>
              <w:widowControl w:val="0"/>
              <w:spacing w:after="200" w:line="276" w:lineRule="auto"/>
              <w:rPr>
                <w:rFonts w:eastAsia="Calibri" w:cs="Arial"/>
                <w:b/>
                <w:sz w:val="20"/>
              </w:rPr>
            </w:pPr>
            <w:r>
              <w:rPr>
                <w:rFonts w:cs="Arial"/>
                <w:b/>
                <w:noProof/>
                <w:sz w:val="20"/>
              </w:rPr>
              <w:pict w14:anchorId="1511CE24">
                <v:shape id="_x0000_s1030" type="#_x0000_t32" style="position:absolute;margin-left:-2.75pt;margin-top:32.15pt;width:9.9pt;height:.0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">
                  <v:stroke endarrow="block"/>
                </v:shape>
              </w:pict>
            </w:r>
          </w:p>
        </w:tc>
        <w:tc>
          <w:tcPr>
            <w:tcW w:w="3969" w:type="dxa"/>
            <w:tcBorders>
              <w:top w:val="single" w:sz="4" w:space="0" w:color="auto"/>
              <w:left w:val="single" w:sz="4" w:space="0" w:color="auto"/>
              <w:right w:val="single" w:sz="4" w:space="0" w:color="auto"/>
            </w:tcBorders>
            <w:shd w:val="clear" w:color="auto" w:fill="F2DBDB"/>
          </w:tcPr>
          <w:p w14:paraId="4B6F77DE" w14:textId="77777777" w:rsidR="005351E9" w:rsidRPr="00467054" w:rsidRDefault="005351E9" w:rsidP="0090560B">
            <w:pPr>
              <w:widowControl w:val="0"/>
              <w:spacing w:after="200" w:line="276" w:lineRule="auto"/>
              <w:rPr>
                <w:rFonts w:eastAsia="Calibri" w:cs="Arial"/>
                <w:b/>
                <w:sz w:val="20"/>
              </w:rPr>
            </w:pPr>
            <w:r>
              <w:rPr>
                <w:b/>
                <w:sz w:val="20"/>
              </w:rPr>
              <w:t>Immunization outcomes:</w:t>
            </w:r>
          </w:p>
          <w:p w14:paraId="0E566DB9" w14:textId="55D25291" w:rsidR="002346D1" w:rsidRPr="00467054" w:rsidRDefault="002346D1" w:rsidP="00E04309">
            <w:pPr>
              <w:pStyle w:val="ListParagraph"/>
              <w:numPr>
                <w:ilvl w:val="0"/>
                <w:numId w:val="7"/>
              </w:numPr>
              <w:rPr>
                <w:rFonts w:ascii="Arial" w:hAnsi="Arial" w:cs="Arial"/>
                <w:b/>
                <w:sz w:val="20"/>
                <w:szCs w:val="20"/>
              </w:rPr>
            </w:pPr>
            <w:r>
              <w:rPr>
                <w:rFonts w:ascii="Arial" w:hAnsi="Arial"/>
                <w:b/>
                <w:sz w:val="20"/>
              </w:rPr>
              <w:t xml:space="preserve">Capacity to </w:t>
            </w:r>
            <w:r w:rsidR="002C42E9">
              <w:rPr>
                <w:rFonts w:ascii="Arial" w:hAnsi="Arial"/>
                <w:b/>
                <w:sz w:val="20"/>
              </w:rPr>
              <w:t>analyze the emergence of</w:t>
            </w:r>
            <w:r>
              <w:rPr>
                <w:rFonts w:ascii="Arial" w:hAnsi="Arial"/>
                <w:b/>
                <w:sz w:val="20"/>
              </w:rPr>
              <w:t xml:space="preserve"> new outbreak of a vaccine-preventable disease with regard to EPI data collected through the HIS</w:t>
            </w:r>
          </w:p>
          <w:p w14:paraId="24BBFF2A" w14:textId="77777777" w:rsidR="00E04309" w:rsidRPr="00467054" w:rsidRDefault="00E04309" w:rsidP="00E04309">
            <w:pPr>
              <w:pStyle w:val="ListParagraph"/>
              <w:numPr>
                <w:ilvl w:val="0"/>
                <w:numId w:val="7"/>
              </w:numPr>
              <w:rPr>
                <w:rFonts w:ascii="Arial" w:hAnsi="Arial" w:cs="Arial"/>
                <w:b/>
                <w:sz w:val="20"/>
                <w:szCs w:val="20"/>
              </w:rPr>
            </w:pPr>
            <w:r>
              <w:rPr>
                <w:rFonts w:ascii="Arial" w:hAnsi="Arial"/>
                <w:b/>
                <w:sz w:val="20"/>
              </w:rPr>
              <w:t>EPI data are verified and better quality</w:t>
            </w:r>
          </w:p>
          <w:p w14:paraId="5B38C77F" w14:textId="77777777" w:rsidR="00E04309" w:rsidRPr="00467054" w:rsidRDefault="00E04309" w:rsidP="00E04309">
            <w:pPr>
              <w:pStyle w:val="ListParagraph"/>
              <w:numPr>
                <w:ilvl w:val="0"/>
                <w:numId w:val="7"/>
              </w:numPr>
              <w:rPr>
                <w:rFonts w:ascii="Arial" w:hAnsi="Arial" w:cs="Arial"/>
                <w:b/>
                <w:sz w:val="20"/>
                <w:szCs w:val="20"/>
              </w:rPr>
            </w:pPr>
            <w:r>
              <w:rPr>
                <w:rFonts w:ascii="Arial" w:hAnsi="Arial"/>
                <w:b/>
                <w:sz w:val="20"/>
              </w:rPr>
              <w:t>Rapid and appropriate action at the appearance of AEFI</w:t>
            </w:r>
          </w:p>
        </w:tc>
        <w:tc>
          <w:tcPr>
            <w:tcW w:w="284" w:type="dxa"/>
            <w:vMerge w:val="restart"/>
            <w:tcBorders>
              <w:top w:val="nil"/>
              <w:left w:val="single" w:sz="4" w:space="0" w:color="auto"/>
              <w:right w:val="single" w:sz="4" w:space="0" w:color="auto"/>
            </w:tcBorders>
            <w:shd w:val="clear" w:color="auto" w:fill="FFFFFF"/>
          </w:tcPr>
          <w:p w14:paraId="2C4A39CA" w14:textId="77777777" w:rsidR="005351E9" w:rsidRPr="00467054" w:rsidRDefault="005351E9" w:rsidP="0090560B">
            <w:pPr>
              <w:widowControl w:val="0"/>
              <w:spacing w:after="200" w:line="276" w:lineRule="auto"/>
              <w:rPr>
                <w:rFonts w:eastAsia="Calibri"/>
                <w:b/>
                <w:sz w:val="20"/>
              </w:rPr>
            </w:pPr>
          </w:p>
        </w:tc>
      </w:tr>
      <w:tr w:rsidR="005351E9" w:rsidRPr="001903F9" w14:paraId="5CDB3DEF" w14:textId="77777777" w:rsidTr="0090560B">
        <w:trPr>
          <w:trHeight w:val="1134"/>
        </w:trPr>
        <w:tc>
          <w:tcPr>
            <w:tcW w:w="284" w:type="dxa"/>
            <w:vMerge/>
            <w:tcBorders>
              <w:left w:val="single" w:sz="4" w:space="0" w:color="auto"/>
              <w:bottom w:val="nil"/>
              <w:right w:val="single" w:sz="4" w:space="0" w:color="auto"/>
            </w:tcBorders>
            <w:shd w:val="clear" w:color="auto" w:fill="FFFFFF"/>
          </w:tcPr>
          <w:p w14:paraId="78D52A77" w14:textId="77777777" w:rsidR="005351E9" w:rsidRPr="00467054" w:rsidRDefault="005351E9" w:rsidP="0090560B">
            <w:pPr>
              <w:widowControl w:val="0"/>
              <w:spacing w:after="200" w:line="276" w:lineRule="auto"/>
              <w:rPr>
                <w:rFonts w:eastAsia="Calibri" w:cs="Arial"/>
                <w:b/>
                <w:sz w:val="20"/>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24CAFF28" w14:textId="77777777" w:rsidR="005351E9" w:rsidRPr="00467054" w:rsidRDefault="005351E9" w:rsidP="0090560B">
            <w:pPr>
              <w:widowControl w:val="0"/>
              <w:spacing w:after="200" w:line="276" w:lineRule="auto"/>
              <w:rPr>
                <w:rFonts w:eastAsia="Calibri" w:cs="Arial"/>
                <w:b/>
                <w:sz w:val="20"/>
              </w:rPr>
            </w:pPr>
            <w:r>
              <w:rPr>
                <w:b/>
                <w:sz w:val="20"/>
              </w:rPr>
              <w:t>Indicators relative to key activities:</w:t>
            </w:r>
          </w:p>
          <w:p w14:paraId="1AAB78FA" w14:textId="77777777" w:rsidR="005351E9" w:rsidRPr="00467054" w:rsidRDefault="008E213B" w:rsidP="008E213B">
            <w:pPr>
              <w:pStyle w:val="ListParagraph"/>
              <w:numPr>
                <w:ilvl w:val="0"/>
                <w:numId w:val="6"/>
              </w:numPr>
              <w:rPr>
                <w:rFonts w:ascii="Arial" w:hAnsi="Arial" w:cs="Arial"/>
                <w:b/>
                <w:sz w:val="20"/>
                <w:szCs w:val="20"/>
              </w:rPr>
            </w:pPr>
            <w:r>
              <w:rPr>
                <w:rFonts w:ascii="Arial" w:hAnsi="Arial"/>
                <w:b/>
                <w:sz w:val="20"/>
              </w:rPr>
              <w:t>Procedures enabling the transfer of information between HIS and surveillance set up and used regularly</w:t>
            </w:r>
          </w:p>
          <w:p w14:paraId="3F4CC153" w14:textId="77777777" w:rsidR="008E213B" w:rsidRPr="00467054" w:rsidRDefault="008E213B" w:rsidP="008E213B">
            <w:pPr>
              <w:pStyle w:val="ListParagraph"/>
              <w:numPr>
                <w:ilvl w:val="0"/>
                <w:numId w:val="6"/>
              </w:numPr>
              <w:rPr>
                <w:rFonts w:ascii="Arial" w:hAnsi="Arial" w:cs="Arial"/>
                <w:b/>
                <w:sz w:val="20"/>
                <w:szCs w:val="20"/>
              </w:rPr>
            </w:pPr>
            <w:r>
              <w:rPr>
                <w:rFonts w:ascii="Arial" w:hAnsi="Arial"/>
                <w:b/>
                <w:sz w:val="20"/>
              </w:rPr>
              <w:t>Number of HIS focal points - M&amp;E of trained HMTs</w:t>
            </w:r>
          </w:p>
          <w:p w14:paraId="7EA150F5" w14:textId="77777777" w:rsidR="008E213B" w:rsidRDefault="008E213B" w:rsidP="008E213B">
            <w:pPr>
              <w:pStyle w:val="ListParagraph"/>
              <w:numPr>
                <w:ilvl w:val="0"/>
                <w:numId w:val="6"/>
              </w:numPr>
              <w:rPr>
                <w:rFonts w:ascii="Arial" w:hAnsi="Arial" w:cs="Arial"/>
                <w:b/>
                <w:sz w:val="20"/>
                <w:szCs w:val="20"/>
              </w:rPr>
            </w:pPr>
            <w:r>
              <w:rPr>
                <w:rFonts w:ascii="Arial" w:hAnsi="Arial"/>
                <w:b/>
                <w:sz w:val="20"/>
              </w:rPr>
              <w:lastRenderedPageBreak/>
              <w:t>Use of self-assessment procedures and/or independent assessment procedures</w:t>
            </w:r>
          </w:p>
          <w:p w14:paraId="0DABD5F8" w14:textId="19D6ED31" w:rsidR="005927D0" w:rsidRPr="00467054" w:rsidRDefault="005927D0" w:rsidP="00E017FC">
            <w:pPr>
              <w:pStyle w:val="ListParagraph"/>
              <w:numPr>
                <w:ilvl w:val="0"/>
                <w:numId w:val="6"/>
              </w:numPr>
              <w:rPr>
                <w:rFonts w:ascii="Arial" w:hAnsi="Arial" w:cs="Arial"/>
                <w:b/>
                <w:sz w:val="20"/>
                <w:szCs w:val="20"/>
              </w:rPr>
            </w:pPr>
            <w:r>
              <w:rPr>
                <w:rFonts w:ascii="Arial" w:hAnsi="Arial"/>
                <w:b/>
                <w:sz w:val="20"/>
              </w:rPr>
              <w:t>A number of data quality assurance mechanism technicians trained</w:t>
            </w:r>
          </w:p>
        </w:tc>
        <w:tc>
          <w:tcPr>
            <w:tcW w:w="426" w:type="dxa"/>
            <w:vMerge/>
            <w:tcBorders>
              <w:left w:val="single" w:sz="4" w:space="0" w:color="auto"/>
              <w:bottom w:val="nil"/>
              <w:right w:val="single" w:sz="4" w:space="0" w:color="auto"/>
            </w:tcBorders>
            <w:shd w:val="clear" w:color="auto" w:fill="FFFFFF"/>
          </w:tcPr>
          <w:p w14:paraId="143C5474" w14:textId="77777777" w:rsidR="005351E9" w:rsidRPr="00467054" w:rsidRDefault="005351E9" w:rsidP="0090560B">
            <w:pPr>
              <w:widowControl w:val="0"/>
              <w:spacing w:after="200" w:line="276" w:lineRule="auto"/>
              <w:rPr>
                <w:rFonts w:eastAsia="Calibri" w:cs="Arial"/>
                <w:b/>
                <w:sz w:val="20"/>
              </w:rPr>
            </w:pPr>
          </w:p>
        </w:tc>
        <w:tc>
          <w:tcPr>
            <w:tcW w:w="4394" w:type="dxa"/>
            <w:tcBorders>
              <w:left w:val="single" w:sz="4" w:space="0" w:color="auto"/>
              <w:bottom w:val="single" w:sz="4" w:space="0" w:color="auto"/>
              <w:right w:val="single" w:sz="4" w:space="0" w:color="auto"/>
            </w:tcBorders>
            <w:shd w:val="clear" w:color="auto" w:fill="DBE5F1"/>
          </w:tcPr>
          <w:p w14:paraId="698092F2" w14:textId="77777777" w:rsidR="005351E9" w:rsidRPr="00467054" w:rsidRDefault="005351E9" w:rsidP="0090560B">
            <w:pPr>
              <w:widowControl w:val="0"/>
              <w:spacing w:after="200" w:line="276" w:lineRule="auto"/>
              <w:rPr>
                <w:rFonts w:eastAsia="Calibri" w:cs="Arial"/>
                <w:b/>
                <w:sz w:val="20"/>
              </w:rPr>
            </w:pPr>
            <w:r>
              <w:rPr>
                <w:b/>
                <w:sz w:val="20"/>
              </w:rPr>
              <w:t>Intermediate Results Indicators:</w:t>
            </w:r>
          </w:p>
          <w:p w14:paraId="04923F96" w14:textId="77777777" w:rsidR="005351E9" w:rsidRPr="00467054" w:rsidRDefault="003C00AA" w:rsidP="003C00AA">
            <w:pPr>
              <w:pStyle w:val="ListParagraph"/>
              <w:numPr>
                <w:ilvl w:val="0"/>
                <w:numId w:val="6"/>
              </w:numPr>
              <w:rPr>
                <w:rFonts w:ascii="Arial" w:hAnsi="Arial" w:cs="Arial"/>
                <w:b/>
                <w:sz w:val="20"/>
                <w:szCs w:val="20"/>
              </w:rPr>
            </w:pPr>
            <w:r>
              <w:rPr>
                <w:rFonts w:ascii="Arial" w:hAnsi="Arial"/>
                <w:b/>
                <w:sz w:val="20"/>
              </w:rPr>
              <w:t>% of HD producing micro-plans for immunisation each quarter based on the data collected in the previous quarter</w:t>
            </w:r>
          </w:p>
          <w:p w14:paraId="799DFFA8" w14:textId="77777777" w:rsidR="003C00AA" w:rsidRPr="00467054" w:rsidRDefault="003C00AA" w:rsidP="003C00AA">
            <w:pPr>
              <w:pStyle w:val="ListParagraph"/>
              <w:numPr>
                <w:ilvl w:val="0"/>
                <w:numId w:val="6"/>
              </w:numPr>
              <w:rPr>
                <w:rFonts w:ascii="Arial" w:hAnsi="Arial" w:cs="Arial"/>
                <w:b/>
                <w:sz w:val="20"/>
                <w:szCs w:val="20"/>
              </w:rPr>
            </w:pPr>
            <w:r>
              <w:rPr>
                <w:rFonts w:ascii="Arial" w:hAnsi="Arial"/>
                <w:b/>
                <w:sz w:val="20"/>
              </w:rPr>
              <w:t>Number of data quality self-</w:t>
            </w:r>
            <w:r>
              <w:rPr>
                <w:rFonts w:ascii="Arial" w:hAnsi="Arial"/>
                <w:b/>
                <w:sz w:val="20"/>
              </w:rPr>
              <w:lastRenderedPageBreak/>
              <w:t>assessment procedures carried out</w:t>
            </w:r>
          </w:p>
          <w:p w14:paraId="3D65C9A4" w14:textId="77777777" w:rsidR="003C00AA" w:rsidRDefault="003C00AA" w:rsidP="003C00AA">
            <w:pPr>
              <w:pStyle w:val="ListParagraph"/>
              <w:numPr>
                <w:ilvl w:val="0"/>
                <w:numId w:val="6"/>
              </w:numPr>
              <w:rPr>
                <w:rFonts w:ascii="Arial" w:hAnsi="Arial" w:cs="Arial"/>
                <w:b/>
                <w:sz w:val="20"/>
                <w:szCs w:val="20"/>
              </w:rPr>
            </w:pPr>
            <w:r>
              <w:rPr>
                <w:rFonts w:ascii="Arial" w:hAnsi="Arial"/>
                <w:b/>
                <w:sz w:val="20"/>
              </w:rPr>
              <w:t xml:space="preserve">Number of reports on AEFI drawn up </w:t>
            </w:r>
          </w:p>
          <w:p w14:paraId="04F56AEE" w14:textId="77777777" w:rsidR="005927D0" w:rsidRPr="00467054" w:rsidRDefault="005927D0" w:rsidP="003C00AA">
            <w:pPr>
              <w:pStyle w:val="ListParagraph"/>
              <w:numPr>
                <w:ilvl w:val="0"/>
                <w:numId w:val="6"/>
              </w:numPr>
              <w:rPr>
                <w:rFonts w:ascii="Arial" w:hAnsi="Arial" w:cs="Arial"/>
                <w:b/>
                <w:sz w:val="20"/>
                <w:szCs w:val="20"/>
              </w:rPr>
            </w:pPr>
            <w:r>
              <w:rPr>
                <w:rFonts w:ascii="Arial" w:hAnsi="Arial"/>
                <w:b/>
                <w:sz w:val="20"/>
              </w:rPr>
              <w:t>Number of technicians trained</w:t>
            </w:r>
          </w:p>
        </w:tc>
        <w:tc>
          <w:tcPr>
            <w:tcW w:w="283" w:type="dxa"/>
            <w:vMerge/>
            <w:tcBorders>
              <w:left w:val="single" w:sz="4" w:space="0" w:color="auto"/>
              <w:bottom w:val="nil"/>
              <w:right w:val="single" w:sz="4" w:space="0" w:color="auto"/>
            </w:tcBorders>
            <w:shd w:val="clear" w:color="auto" w:fill="FFFFFF"/>
          </w:tcPr>
          <w:p w14:paraId="5613D179" w14:textId="77777777" w:rsidR="005351E9" w:rsidRPr="00467054" w:rsidRDefault="005351E9" w:rsidP="0090560B">
            <w:pPr>
              <w:widowControl w:val="0"/>
              <w:spacing w:after="200" w:line="276" w:lineRule="auto"/>
              <w:rPr>
                <w:rFonts w:eastAsia="Calibri" w:cs="Arial"/>
                <w:b/>
                <w:sz w:val="20"/>
              </w:rPr>
            </w:pPr>
          </w:p>
        </w:tc>
        <w:tc>
          <w:tcPr>
            <w:tcW w:w="3969" w:type="dxa"/>
            <w:tcBorders>
              <w:left w:val="single" w:sz="4" w:space="0" w:color="auto"/>
              <w:bottom w:val="single" w:sz="4" w:space="0" w:color="auto"/>
              <w:right w:val="single" w:sz="4" w:space="0" w:color="auto"/>
            </w:tcBorders>
            <w:shd w:val="clear" w:color="auto" w:fill="F2DBDB"/>
          </w:tcPr>
          <w:p w14:paraId="515804D2" w14:textId="77777777" w:rsidR="005351E9" w:rsidRPr="00467054" w:rsidRDefault="005351E9" w:rsidP="0090560B">
            <w:pPr>
              <w:widowControl w:val="0"/>
              <w:spacing w:after="200" w:line="276" w:lineRule="auto"/>
              <w:rPr>
                <w:rFonts w:eastAsia="Calibri" w:cs="Arial"/>
                <w:b/>
                <w:sz w:val="20"/>
              </w:rPr>
            </w:pPr>
            <w:r>
              <w:rPr>
                <w:b/>
                <w:sz w:val="20"/>
              </w:rPr>
              <w:t>Immunisation Outcome Indicators:</w:t>
            </w:r>
          </w:p>
          <w:p w14:paraId="38BDBB6A" w14:textId="77777777" w:rsidR="001903F9" w:rsidRPr="00467054" w:rsidRDefault="001903F9" w:rsidP="001903F9">
            <w:pPr>
              <w:pStyle w:val="ListParagraph"/>
              <w:numPr>
                <w:ilvl w:val="0"/>
                <w:numId w:val="7"/>
              </w:numPr>
              <w:rPr>
                <w:rFonts w:ascii="Arial" w:hAnsi="Arial" w:cs="Arial"/>
                <w:b/>
                <w:sz w:val="20"/>
                <w:szCs w:val="20"/>
              </w:rPr>
            </w:pPr>
            <w:r>
              <w:rPr>
                <w:rFonts w:ascii="Arial" w:hAnsi="Arial"/>
                <w:b/>
                <w:sz w:val="20"/>
              </w:rPr>
              <w:t xml:space="preserve">Geographical equity for DTP3 coverage: Percentage of districts with immunisation coverage for the three DTP doses equal to or greater than </w:t>
            </w:r>
            <w:r>
              <w:rPr>
                <w:rFonts w:ascii="Arial" w:hAnsi="Arial"/>
                <w:b/>
                <w:sz w:val="20"/>
              </w:rPr>
              <w:lastRenderedPageBreak/>
              <w:t>80%.</w:t>
            </w:r>
          </w:p>
          <w:p w14:paraId="61CBA427" w14:textId="77777777" w:rsidR="005351E9" w:rsidRPr="00467054" w:rsidRDefault="001903F9" w:rsidP="001903F9">
            <w:pPr>
              <w:pStyle w:val="ListParagraph"/>
              <w:numPr>
                <w:ilvl w:val="0"/>
                <w:numId w:val="7"/>
              </w:numPr>
              <w:rPr>
                <w:rFonts w:ascii="Arial" w:hAnsi="Arial" w:cs="Arial"/>
                <w:b/>
                <w:sz w:val="20"/>
                <w:szCs w:val="20"/>
              </w:rPr>
            </w:pPr>
            <w:r>
              <w:rPr>
                <w:rFonts w:ascii="Arial" w:hAnsi="Arial"/>
                <w:b/>
                <w:sz w:val="20"/>
              </w:rPr>
              <w:t>Socio-economic equity of immunisation coverage: difference in percentage points of DTP coverage between the poorest quintile and the richest quintile</w:t>
            </w:r>
          </w:p>
          <w:p w14:paraId="5C65536B" w14:textId="77777777" w:rsidR="003C00AA" w:rsidRDefault="003C00AA" w:rsidP="001903F9">
            <w:pPr>
              <w:pStyle w:val="ListParagraph"/>
              <w:numPr>
                <w:ilvl w:val="0"/>
                <w:numId w:val="7"/>
              </w:numPr>
              <w:rPr>
                <w:rFonts w:ascii="Arial" w:hAnsi="Arial" w:cs="Arial"/>
                <w:b/>
                <w:sz w:val="20"/>
                <w:szCs w:val="20"/>
              </w:rPr>
            </w:pPr>
            <w:r>
              <w:rPr>
                <w:rFonts w:ascii="Arial" w:hAnsi="Arial"/>
                <w:b/>
                <w:sz w:val="20"/>
              </w:rPr>
              <w:t>Number of AEFI identified</w:t>
            </w:r>
          </w:p>
          <w:p w14:paraId="363E1540" w14:textId="77777777" w:rsidR="005927D0" w:rsidRPr="00467054" w:rsidRDefault="005927D0" w:rsidP="001903F9">
            <w:pPr>
              <w:pStyle w:val="ListParagraph"/>
              <w:numPr>
                <w:ilvl w:val="0"/>
                <w:numId w:val="7"/>
              </w:numPr>
              <w:rPr>
                <w:rFonts w:ascii="Arial" w:hAnsi="Arial" w:cs="Arial"/>
                <w:b/>
                <w:sz w:val="20"/>
                <w:szCs w:val="20"/>
              </w:rPr>
            </w:pPr>
            <w:r>
              <w:rPr>
                <w:rFonts w:ascii="Arial" w:hAnsi="Arial"/>
                <w:b/>
                <w:sz w:val="20"/>
              </w:rPr>
              <w:t>Number of technicians trained.</w:t>
            </w:r>
          </w:p>
        </w:tc>
        <w:tc>
          <w:tcPr>
            <w:tcW w:w="284" w:type="dxa"/>
            <w:vMerge/>
            <w:tcBorders>
              <w:left w:val="single" w:sz="4" w:space="0" w:color="auto"/>
              <w:bottom w:val="nil"/>
              <w:right w:val="single" w:sz="4" w:space="0" w:color="auto"/>
            </w:tcBorders>
            <w:shd w:val="clear" w:color="auto" w:fill="FFFFFF"/>
          </w:tcPr>
          <w:p w14:paraId="06C208E0" w14:textId="77777777" w:rsidR="005351E9" w:rsidRPr="00467054" w:rsidRDefault="005351E9" w:rsidP="0090560B">
            <w:pPr>
              <w:widowControl w:val="0"/>
              <w:spacing w:after="200" w:line="276" w:lineRule="auto"/>
              <w:rPr>
                <w:rFonts w:eastAsia="Calibri"/>
                <w:b/>
                <w:sz w:val="20"/>
              </w:rPr>
            </w:pPr>
          </w:p>
        </w:tc>
      </w:tr>
      <w:tr w:rsidR="00867FFD" w:rsidRPr="00714E91" w14:paraId="7DCF72CD" w14:textId="77777777" w:rsidTr="005D447F">
        <w:trPr>
          <w:trHeight w:val="642"/>
        </w:trPr>
        <w:tc>
          <w:tcPr>
            <w:tcW w:w="15026" w:type="dxa"/>
            <w:gridSpan w:val="7"/>
            <w:tcBorders>
              <w:top w:val="single" w:sz="4" w:space="0" w:color="auto"/>
            </w:tcBorders>
            <w:shd w:val="clear" w:color="auto" w:fill="FFFFFF"/>
          </w:tcPr>
          <w:p w14:paraId="61E3DB61" w14:textId="77777777" w:rsidR="00867FFD" w:rsidRPr="00467054" w:rsidRDefault="00867FFD" w:rsidP="00CF136D">
            <w:pPr>
              <w:spacing w:before="120" w:after="120"/>
              <w:jc w:val="both"/>
              <w:rPr>
                <w:rFonts w:cs="Arial"/>
                <w:b/>
                <w:i/>
                <w:sz w:val="20"/>
              </w:rPr>
            </w:pPr>
            <w:r>
              <w:rPr>
                <w:b/>
                <w:i/>
                <w:sz w:val="20"/>
                <w:u w:val="single"/>
              </w:rPr>
              <w:lastRenderedPageBreak/>
              <w:t xml:space="preserve">IMPACT: </w:t>
            </w:r>
            <w:r>
              <w:rPr>
                <w:b/>
                <w:i/>
                <w:sz w:val="20"/>
              </w:rPr>
              <w:t>Please provide a description of the impact and one or multiple indicator(s)</w:t>
            </w:r>
          </w:p>
          <w:p w14:paraId="7D64051B" w14:textId="77777777" w:rsidR="00867FFD" w:rsidRPr="00467054" w:rsidRDefault="00790626" w:rsidP="00CF136D">
            <w:pPr>
              <w:pStyle w:val="ListParagraph"/>
              <w:numPr>
                <w:ilvl w:val="0"/>
                <w:numId w:val="7"/>
              </w:numPr>
              <w:spacing w:before="120" w:after="120"/>
              <w:jc w:val="both"/>
              <w:rPr>
                <w:b/>
                <w:sz w:val="20"/>
                <w:szCs w:val="20"/>
              </w:rPr>
            </w:pPr>
            <w:r>
              <w:rPr>
                <w:rFonts w:ascii="Arial" w:hAnsi="Arial"/>
                <w:b/>
                <w:i/>
                <w:sz w:val="20"/>
              </w:rPr>
              <w:t>Consolidation of coverage for EPI vaccines, rapid attainment of coverage objectives for new vaccines (HPV, Rotavirus and Measles-Rubella) and improvement in health system performance (planning, financing, HIS, logistics chain and institutional disposition) to ensure the sustainability of immunisation activities.</w:t>
            </w:r>
          </w:p>
          <w:p w14:paraId="0124DA18" w14:textId="77777777" w:rsidR="00EC19E7" w:rsidRPr="00467054" w:rsidRDefault="00EC19E7" w:rsidP="00CF136D">
            <w:pPr>
              <w:pStyle w:val="ListParagraph"/>
              <w:numPr>
                <w:ilvl w:val="0"/>
                <w:numId w:val="7"/>
              </w:numPr>
              <w:spacing w:before="120" w:after="120"/>
              <w:jc w:val="both"/>
              <w:rPr>
                <w:b/>
                <w:sz w:val="20"/>
                <w:szCs w:val="20"/>
              </w:rPr>
            </w:pPr>
            <w:r>
              <w:rPr>
                <w:rFonts w:ascii="Arial" w:hAnsi="Arial"/>
                <w:b/>
                <w:sz w:val="20"/>
              </w:rPr>
              <w:t>Contribution to lowering infant and under-5 mortality in accordance with Millennium Development Goals.</w:t>
            </w:r>
          </w:p>
        </w:tc>
      </w:tr>
      <w:tr w:rsidR="00867FFD" w:rsidRPr="00714E91" w14:paraId="38954642" w14:textId="77777777" w:rsidTr="005D447F">
        <w:trPr>
          <w:trHeight w:val="642"/>
        </w:trPr>
        <w:tc>
          <w:tcPr>
            <w:tcW w:w="15026" w:type="dxa"/>
            <w:gridSpan w:val="7"/>
            <w:shd w:val="clear" w:color="auto" w:fill="FFFFFF"/>
          </w:tcPr>
          <w:p w14:paraId="1A74297F" w14:textId="77777777" w:rsidR="00867FFD" w:rsidRPr="00467054" w:rsidRDefault="00867FFD" w:rsidP="00CF136D">
            <w:pPr>
              <w:spacing w:before="120" w:after="120"/>
              <w:jc w:val="both"/>
              <w:rPr>
                <w:rFonts w:cs="Arial"/>
                <w:b/>
                <w:i/>
                <w:sz w:val="20"/>
                <w:u w:val="single"/>
              </w:rPr>
            </w:pPr>
            <w:r>
              <w:rPr>
                <w:b/>
                <w:i/>
                <w:sz w:val="20"/>
                <w:u w:val="single"/>
              </w:rPr>
              <w:t>ASSUMPTIONS:</w:t>
            </w:r>
          </w:p>
          <w:p w14:paraId="7568B849" w14:textId="77777777" w:rsidR="00867FFD" w:rsidRPr="00467054" w:rsidRDefault="00142B78" w:rsidP="00CF136D">
            <w:pPr>
              <w:pStyle w:val="ListParagraph"/>
              <w:numPr>
                <w:ilvl w:val="0"/>
                <w:numId w:val="7"/>
              </w:numPr>
              <w:spacing w:before="120" w:after="120"/>
              <w:jc w:val="both"/>
              <w:rPr>
                <w:b/>
                <w:sz w:val="20"/>
                <w:szCs w:val="20"/>
              </w:rPr>
            </w:pPr>
            <w:r>
              <w:rPr>
                <w:rFonts w:ascii="Arial" w:hAnsi="Arial"/>
                <w:b/>
                <w:i/>
                <w:sz w:val="20"/>
              </w:rPr>
              <w:t>MoH making available necessary human resources</w:t>
            </w:r>
          </w:p>
          <w:p w14:paraId="4D72CFD7" w14:textId="77777777" w:rsidR="00B73921" w:rsidRPr="00467054" w:rsidRDefault="00B73921" w:rsidP="00CF136D">
            <w:pPr>
              <w:pStyle w:val="ListParagraph"/>
              <w:numPr>
                <w:ilvl w:val="0"/>
                <w:numId w:val="7"/>
              </w:numPr>
              <w:spacing w:before="120" w:after="120"/>
              <w:jc w:val="both"/>
              <w:rPr>
                <w:b/>
                <w:sz w:val="20"/>
                <w:szCs w:val="20"/>
              </w:rPr>
            </w:pPr>
            <w:r>
              <w:rPr>
                <w:b/>
                <w:sz w:val="20"/>
              </w:rPr>
              <w:t>Economic situation enabling the mobilization of a sufficient volume of financial resources for the health sector, investments in infrastructure and immunisation systems in particular</w:t>
            </w:r>
          </w:p>
          <w:p w14:paraId="489C46BE" w14:textId="77777777" w:rsidR="00B73921" w:rsidRPr="00467054" w:rsidRDefault="00B73921" w:rsidP="00CF136D">
            <w:pPr>
              <w:pStyle w:val="ListParagraph"/>
              <w:numPr>
                <w:ilvl w:val="0"/>
                <w:numId w:val="7"/>
              </w:numPr>
              <w:spacing w:before="120" w:after="120"/>
              <w:jc w:val="both"/>
              <w:rPr>
                <w:b/>
                <w:sz w:val="20"/>
                <w:szCs w:val="20"/>
              </w:rPr>
            </w:pPr>
            <w:r>
              <w:rPr>
                <w:b/>
                <w:sz w:val="20"/>
              </w:rPr>
              <w:t>Political stability and institutional stability (MoH executives)</w:t>
            </w:r>
          </w:p>
          <w:p w14:paraId="2E52C67C" w14:textId="77777777" w:rsidR="00B73921" w:rsidRPr="00467054" w:rsidRDefault="00142B78" w:rsidP="002B21E7">
            <w:pPr>
              <w:pStyle w:val="ListParagraph"/>
              <w:numPr>
                <w:ilvl w:val="0"/>
                <w:numId w:val="7"/>
              </w:numPr>
              <w:spacing w:before="120" w:after="120"/>
              <w:jc w:val="both"/>
              <w:rPr>
                <w:b/>
                <w:sz w:val="20"/>
                <w:szCs w:val="20"/>
              </w:rPr>
            </w:pPr>
            <w:r>
              <w:rPr>
                <w:b/>
                <w:sz w:val="20"/>
              </w:rPr>
              <w:t>Capacity of MoH and its partners to develop a new truly operational national health strategy</w:t>
            </w:r>
          </w:p>
        </w:tc>
      </w:tr>
    </w:tbl>
    <w:p w14:paraId="51B52931" w14:textId="77777777" w:rsidR="00867FFD" w:rsidRPr="00B73921" w:rsidRDefault="00867FFD" w:rsidP="00867FFD">
      <w:pPr>
        <w:widowControl w:val="0"/>
        <w:spacing w:after="200" w:line="276" w:lineRule="auto"/>
        <w:rPr>
          <w:rFonts w:eastAsia="Calibri"/>
          <w:szCs w:val="22"/>
        </w:rPr>
      </w:pPr>
    </w:p>
    <w:p w14:paraId="2DFA2720" w14:textId="77777777" w:rsidR="00867FFD" w:rsidRPr="00B73921" w:rsidRDefault="00867FFD" w:rsidP="00867FFD">
      <w:pPr>
        <w:widowControl w:val="0"/>
        <w:spacing w:after="200" w:line="276" w:lineRule="auto"/>
        <w:rPr>
          <w:rFonts w:eastAsia="Calibri"/>
          <w:szCs w:val="22"/>
        </w:rPr>
        <w:sectPr w:rsidR="00867FFD" w:rsidRPr="00B73921" w:rsidSect="00AB7BCC">
          <w:pgSz w:w="16839" w:h="11907" w:orient="landscape" w:code="9"/>
          <w:pgMar w:top="851" w:right="992" w:bottom="851" w:left="992" w:header="709" w:footer="709" w:gutter="0"/>
          <w:cols w:space="708"/>
          <w:docGrid w:linePitch="360"/>
        </w:sect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867FFD" w14:paraId="6EC66795" w14:textId="77777777" w:rsidTr="005D447F">
        <w:tc>
          <w:tcPr>
            <w:tcW w:w="10348" w:type="dxa"/>
            <w:tcBorders>
              <w:bottom w:val="single" w:sz="6" w:space="0" w:color="215868"/>
            </w:tcBorders>
            <w:shd w:val="clear" w:color="auto" w:fill="006666"/>
          </w:tcPr>
          <w:p w14:paraId="70BBC6CC" w14:textId="655641DF" w:rsidR="00867FFD" w:rsidRPr="00867FFD" w:rsidRDefault="00867FFD" w:rsidP="00CF136D">
            <w:pPr>
              <w:pStyle w:val="Heading2"/>
              <w:rPr>
                <w:rFonts w:eastAsia="Calibri"/>
              </w:rPr>
            </w:pPr>
            <w:bookmarkStart w:id="85" w:name="_Toc346116657"/>
            <w:bookmarkStart w:id="86" w:name="_Toc380512157"/>
            <w:bookmarkStart w:id="87" w:name="_Toc413654661"/>
            <w:r>
              <w:lastRenderedPageBreak/>
              <w:t>14. Monitoring and Evaluation</w:t>
            </w:r>
            <w:bookmarkEnd w:id="85"/>
            <w:bookmarkEnd w:id="86"/>
            <w:bookmarkEnd w:id="87"/>
          </w:p>
        </w:tc>
      </w:tr>
      <w:tr w:rsidR="00867FFD" w:rsidRPr="00EC19E7" w14:paraId="0158BBB8" w14:textId="77777777" w:rsidTr="005D447F">
        <w:tc>
          <w:tcPr>
            <w:tcW w:w="10348" w:type="dxa"/>
            <w:shd w:val="clear" w:color="auto" w:fill="FFFFFF"/>
          </w:tcPr>
          <w:p w14:paraId="4C80B97D" w14:textId="77777777" w:rsidR="00867FFD" w:rsidRPr="00867FFD" w:rsidRDefault="00867FFD" w:rsidP="00CF136D">
            <w:pPr>
              <w:shd w:val="clear" w:color="auto" w:fill="FFFFFF"/>
              <w:spacing w:before="120" w:after="120"/>
              <w:jc w:val="both"/>
              <w:rPr>
                <w:rFonts w:eastAsia="Calibri"/>
                <w:szCs w:val="22"/>
              </w:rPr>
            </w:pPr>
          </w:p>
        </w:tc>
      </w:tr>
      <w:tr w:rsidR="00867FFD" w:rsidRPr="00E24CCF" w14:paraId="2D6F04D0" w14:textId="77777777" w:rsidTr="005D447F">
        <w:trPr>
          <w:trHeight w:val="278"/>
        </w:trPr>
        <w:tc>
          <w:tcPr>
            <w:tcW w:w="10348" w:type="dxa"/>
            <w:shd w:val="clear" w:color="auto" w:fill="FFFFFF"/>
          </w:tcPr>
          <w:p w14:paraId="44262403" w14:textId="77777777" w:rsidR="00096407" w:rsidRPr="009C7BB4" w:rsidRDefault="00096407" w:rsidP="00CF136D">
            <w:pPr>
              <w:spacing w:before="120" w:after="120"/>
              <w:jc w:val="both"/>
              <w:rPr>
                <w:rFonts w:cs="Arial"/>
                <w:sz w:val="20"/>
              </w:rPr>
            </w:pPr>
            <w:r>
              <w:rPr>
                <w:sz w:val="20"/>
              </w:rPr>
              <w:t>The monitoring evaluation plan form appears as an attachment to the proposal. For some proposed indicators, the base values and information sources for monitoring will be specified at a later time.</w:t>
            </w:r>
          </w:p>
          <w:p w14:paraId="06405A57" w14:textId="77777777" w:rsidR="00096407" w:rsidRPr="009C7BB4" w:rsidRDefault="00096407" w:rsidP="00CF136D">
            <w:pPr>
              <w:spacing w:before="120" w:after="120"/>
              <w:jc w:val="both"/>
              <w:rPr>
                <w:rFonts w:cs="Arial"/>
                <w:sz w:val="20"/>
              </w:rPr>
            </w:pPr>
            <w:r>
              <w:rPr>
                <w:sz w:val="20"/>
              </w:rPr>
              <w:t>As regards the outcome indicators for immunisation, there are no significant differences between the administrative data provided by the Reproductive Health Programme (and which are the official figures for the country) and UNICEF/WHO data.</w:t>
            </w:r>
          </w:p>
          <w:p w14:paraId="6DD672FA" w14:textId="77777777" w:rsidR="00096407" w:rsidRPr="009C7BB4" w:rsidRDefault="00096407" w:rsidP="00CF136D">
            <w:pPr>
              <w:spacing w:before="120" w:after="120"/>
              <w:jc w:val="both"/>
              <w:rPr>
                <w:rFonts w:cs="Arial"/>
                <w:sz w:val="20"/>
              </w:rPr>
            </w:pPr>
            <w:r>
              <w:rPr>
                <w:sz w:val="20"/>
              </w:rPr>
              <w:t xml:space="preserve">The coverage rates for each of the EPI antigens are available disaggregated by district and by sex. On the other hand, there are no routine data disaggregated by poverty quintile.  </w:t>
            </w:r>
          </w:p>
          <w:p w14:paraId="5705C393" w14:textId="77777777" w:rsidR="00096407" w:rsidRPr="009C7BB4" w:rsidRDefault="00096407" w:rsidP="00CF136D">
            <w:pPr>
              <w:spacing w:before="120" w:after="120"/>
              <w:jc w:val="both"/>
              <w:rPr>
                <w:rFonts w:cs="Arial"/>
                <w:sz w:val="20"/>
              </w:rPr>
            </w:pPr>
            <w:r>
              <w:rPr>
                <w:sz w:val="20"/>
              </w:rPr>
              <w:t xml:space="preserve">The budget allocated to monitoring evaluation activities amounts to 462920 US$. It corresponds to activities: 1.6, 4.1, 4.2, 4.3, 4.4 and 4.5 (see section 12 ‘Description of activities).  </w:t>
            </w:r>
          </w:p>
          <w:p w14:paraId="132CC7D4" w14:textId="77777777" w:rsidR="00867FFD" w:rsidRDefault="00014F49" w:rsidP="00E24CCF">
            <w:pPr>
              <w:spacing w:before="120" w:after="120"/>
              <w:jc w:val="both"/>
              <w:rPr>
                <w:ins w:id="88" w:author="wei35156" w:date="2015-02-18T15:31:00Z"/>
                <w:rFonts w:cs="Arial"/>
                <w:sz w:val="20"/>
              </w:rPr>
            </w:pPr>
            <w:r>
              <w:rPr>
                <w:sz w:val="20"/>
              </w:rPr>
              <w:t>In addition, the budget provides for financing an outside final assessment of the HSS project. A budget of US$ 30,000 is included in activity 4.6</w:t>
            </w:r>
          </w:p>
          <w:p w14:paraId="37FAD94C" w14:textId="77777777" w:rsidR="00E24CCF" w:rsidRPr="009C7BB4" w:rsidRDefault="00E24CCF" w:rsidP="00E24CCF">
            <w:pPr>
              <w:spacing w:before="120" w:after="120"/>
              <w:jc w:val="both"/>
              <w:rPr>
                <w:rFonts w:cs="Arial"/>
                <w:sz w:val="20"/>
              </w:rPr>
            </w:pPr>
          </w:p>
        </w:tc>
      </w:tr>
    </w:tbl>
    <w:p w14:paraId="17186EFD" w14:textId="77777777" w:rsidR="00867FFD" w:rsidRPr="00096407" w:rsidRDefault="00867FFD" w:rsidP="00867FFD">
      <w:pPr>
        <w:widowControl w:val="0"/>
        <w:spacing w:after="200" w:line="276" w:lineRule="auto"/>
        <w:rPr>
          <w:rFonts w:eastAsia="Calibri"/>
          <w:szCs w:val="22"/>
        </w:rPr>
      </w:pPr>
    </w:p>
    <w:p w14:paraId="1F66A812" w14:textId="77777777" w:rsidR="00867FFD" w:rsidRDefault="00867FFD" w:rsidP="00626CF3">
      <w:pPr>
        <w:widowControl w:val="0"/>
        <w:spacing w:after="200" w:line="276" w:lineRule="auto"/>
        <w:rPr>
          <w:rFonts w:eastAsia="Calibri"/>
        </w:rPr>
      </w:pPr>
      <w:bookmarkStart w:id="89" w:name="_Toc357677794"/>
      <w:bookmarkStart w:id="90" w:name="_Toc380512158"/>
      <w:r>
        <w:t>PART E – BUDGET, GAP ANALYSIS AND WORK PLAN</w:t>
      </w:r>
      <w:bookmarkEnd w:id="89"/>
      <w:bookmarkEnd w:id="90"/>
    </w:p>
    <w:p w14:paraId="404A6AF1" w14:textId="77777777" w:rsidR="00CF136D" w:rsidRPr="00CF136D" w:rsidRDefault="00CF136D" w:rsidP="00CF136D">
      <w:pPr>
        <w:rPr>
          <w:rFonts w:eastAsia="Calibri"/>
        </w:rPr>
      </w:pPr>
    </w:p>
    <w:tbl>
      <w:tblPr>
        <w:tblpPr w:leftFromText="141" w:rightFromText="141" w:vertAnchor="text" w:horzAnchor="margin" w:tblpX="108" w:tblpY="407"/>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714E91" w14:paraId="4332EC7F" w14:textId="77777777" w:rsidTr="005D447F">
        <w:tc>
          <w:tcPr>
            <w:tcW w:w="10348" w:type="dxa"/>
            <w:tcBorders>
              <w:bottom w:val="single" w:sz="6" w:space="0" w:color="215868"/>
            </w:tcBorders>
            <w:shd w:val="clear" w:color="auto" w:fill="006460"/>
          </w:tcPr>
          <w:p w14:paraId="01F5866E" w14:textId="77777777" w:rsidR="00867FFD" w:rsidRPr="00952A14" w:rsidRDefault="00867FFD" w:rsidP="00CF136D">
            <w:pPr>
              <w:pStyle w:val="Heading2"/>
              <w:rPr>
                <w:rFonts w:eastAsia="Calibri"/>
              </w:rPr>
            </w:pPr>
            <w:bookmarkStart w:id="91" w:name="_Toc380512159"/>
            <w:bookmarkStart w:id="92" w:name="_Toc413654662"/>
            <w:r>
              <w:t>15. In-detail explanations of the detailed budget and work plan</w:t>
            </w:r>
            <w:bookmarkEnd w:id="91"/>
            <w:bookmarkEnd w:id="92"/>
          </w:p>
        </w:tc>
      </w:tr>
      <w:tr w:rsidR="00867FFD" w:rsidRPr="00714E91" w14:paraId="221954D7" w14:textId="77777777" w:rsidTr="005D447F">
        <w:tc>
          <w:tcPr>
            <w:tcW w:w="10348" w:type="dxa"/>
            <w:shd w:val="clear" w:color="auto" w:fill="FFFFFF"/>
          </w:tcPr>
          <w:p w14:paraId="13A7A95F" w14:textId="77777777" w:rsidR="00867FFD" w:rsidRPr="00867FFD" w:rsidRDefault="00D128C3" w:rsidP="00DF1AA4">
            <w:pPr>
              <w:spacing w:before="120" w:after="120"/>
              <w:jc w:val="both"/>
              <w:rPr>
                <w:rFonts w:eastAsia="Calibri"/>
                <w:szCs w:val="22"/>
              </w:rPr>
            </w:pPr>
            <w:r>
              <w:rPr>
                <w:i/>
                <w:color w:val="173E49"/>
                <w:sz w:val="20"/>
              </w:rPr>
              <w:t>The proposed budget is structured in accordance with the objectives proposed. For each objective, the cost of scheduled activities are detailed.  We planned a budget of US$ 3,502,730 for the 4 objectives (see detailed budget in the attachments). This budget was analyzed and approved by the ICC.</w:t>
            </w:r>
          </w:p>
        </w:tc>
      </w:tr>
    </w:tbl>
    <w:p w14:paraId="40D87FD7" w14:textId="77777777" w:rsidR="003015A9" w:rsidRDefault="00243192" w:rsidP="008E1696">
      <w:pPr>
        <w:widowControl w:val="0"/>
        <w:tabs>
          <w:tab w:val="left" w:pos="5835"/>
        </w:tabs>
        <w:spacing w:after="200" w:line="276" w:lineRule="auto"/>
        <w:rPr>
          <w:rFonts w:eastAsia="Calibri"/>
          <w:szCs w:val="22"/>
        </w:rPr>
      </w:pPr>
      <w:r>
        <w:tab/>
      </w:r>
    </w:p>
    <w:tbl>
      <w:tblPr>
        <w:tblpPr w:leftFromText="141" w:rightFromText="141" w:vertAnchor="text" w:horzAnchor="margin" w:tblpX="-527" w:tblpY="407"/>
        <w:tblW w:w="12902"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2902"/>
      </w:tblGrid>
      <w:tr w:rsidR="003A5BD4" w:rsidRPr="00867FFD" w14:paraId="1747EB62" w14:textId="77777777" w:rsidTr="00097BF9">
        <w:trPr>
          <w:trHeight w:val="295"/>
        </w:trPr>
        <w:tc>
          <w:tcPr>
            <w:tcW w:w="12902" w:type="dxa"/>
            <w:shd w:val="clear" w:color="auto" w:fill="FFFFFF"/>
          </w:tcPr>
          <w:tbl>
            <w:tblPr>
              <w:tblW w:w="12519" w:type="dxa"/>
              <w:tblInd w:w="6" w:type="dxa"/>
              <w:tblLayout w:type="fixed"/>
              <w:tblCellMar>
                <w:left w:w="70" w:type="dxa"/>
                <w:right w:w="70" w:type="dxa"/>
              </w:tblCellMar>
              <w:tblLook w:val="04A0" w:firstRow="1" w:lastRow="0" w:firstColumn="1" w:lastColumn="0" w:noHBand="0" w:noVBand="1"/>
            </w:tblPr>
            <w:tblGrid>
              <w:gridCol w:w="3959"/>
              <w:gridCol w:w="1114"/>
              <w:gridCol w:w="515"/>
              <w:gridCol w:w="970"/>
              <w:gridCol w:w="515"/>
              <w:gridCol w:w="970"/>
              <w:gridCol w:w="536"/>
              <w:gridCol w:w="970"/>
              <w:gridCol w:w="515"/>
              <w:gridCol w:w="970"/>
              <w:gridCol w:w="515"/>
              <w:gridCol w:w="970"/>
            </w:tblGrid>
            <w:tr w:rsidR="00097BF9" w:rsidRPr="00097BF9" w14:paraId="27ED8B30" w14:textId="77777777" w:rsidTr="00097BF9">
              <w:trPr>
                <w:trHeight w:val="358"/>
              </w:trPr>
              <w:tc>
                <w:tcPr>
                  <w:tcW w:w="39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AD3CBD" w14:textId="77777777" w:rsidR="00097BF9" w:rsidRPr="00097BF9" w:rsidRDefault="00097BF9" w:rsidP="00D801E3">
                  <w:pPr>
                    <w:framePr w:hSpace="141" w:wrap="around" w:vAnchor="text" w:hAnchor="margin" w:x="-527" w:y="407"/>
                    <w:rPr>
                      <w:rFonts w:ascii="Calibri" w:hAnsi="Calibri" w:cs="Calibri"/>
                      <w:b/>
                      <w:bCs/>
                      <w:color w:val="000000"/>
                      <w:sz w:val="16"/>
                      <w:szCs w:val="16"/>
                    </w:rPr>
                  </w:pPr>
                  <w:r>
                    <w:rPr>
                      <w:rFonts w:ascii="Calibri" w:hAnsi="Calibri"/>
                      <w:b/>
                      <w:color w:val="000000"/>
                      <w:sz w:val="16"/>
                    </w:rPr>
                    <w:t> </w:t>
                  </w:r>
                </w:p>
              </w:tc>
              <w:tc>
                <w:tcPr>
                  <w:tcW w:w="1114" w:type="dxa"/>
                  <w:tcBorders>
                    <w:top w:val="single" w:sz="8" w:space="0" w:color="auto"/>
                    <w:left w:val="nil"/>
                    <w:bottom w:val="single" w:sz="8" w:space="0" w:color="auto"/>
                    <w:right w:val="single" w:sz="8" w:space="0" w:color="auto"/>
                  </w:tcBorders>
                  <w:shd w:val="clear" w:color="auto" w:fill="auto"/>
                  <w:noWrap/>
                  <w:vAlign w:val="bottom"/>
                  <w:hideMark/>
                </w:tcPr>
                <w:p w14:paraId="2CFFEC23" w14:textId="77777777"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 </w:t>
                  </w:r>
                </w:p>
              </w:tc>
              <w:tc>
                <w:tcPr>
                  <w:tcW w:w="515" w:type="dxa"/>
                  <w:tcBorders>
                    <w:top w:val="single" w:sz="8" w:space="0" w:color="auto"/>
                    <w:left w:val="nil"/>
                    <w:bottom w:val="single" w:sz="8" w:space="0" w:color="auto"/>
                    <w:right w:val="single" w:sz="8" w:space="0" w:color="auto"/>
                  </w:tcBorders>
                  <w:shd w:val="clear" w:color="auto" w:fill="auto"/>
                  <w:noWrap/>
                  <w:vAlign w:val="bottom"/>
                  <w:hideMark/>
                </w:tcPr>
                <w:p w14:paraId="7112CD82" w14:textId="77777777"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w:t>
                  </w:r>
                </w:p>
              </w:tc>
              <w:tc>
                <w:tcPr>
                  <w:tcW w:w="970" w:type="dxa"/>
                  <w:tcBorders>
                    <w:top w:val="single" w:sz="8" w:space="0" w:color="auto"/>
                    <w:left w:val="nil"/>
                    <w:bottom w:val="single" w:sz="8" w:space="0" w:color="auto"/>
                    <w:right w:val="single" w:sz="8" w:space="0" w:color="auto"/>
                  </w:tcBorders>
                  <w:shd w:val="clear" w:color="auto" w:fill="auto"/>
                  <w:noWrap/>
                  <w:vAlign w:val="bottom"/>
                  <w:hideMark/>
                </w:tcPr>
                <w:p w14:paraId="7962E969" w14:textId="407156BA"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Year 1</w:t>
                  </w:r>
                </w:p>
              </w:tc>
              <w:tc>
                <w:tcPr>
                  <w:tcW w:w="515" w:type="dxa"/>
                  <w:tcBorders>
                    <w:top w:val="single" w:sz="8" w:space="0" w:color="auto"/>
                    <w:left w:val="nil"/>
                    <w:bottom w:val="single" w:sz="8" w:space="0" w:color="auto"/>
                    <w:right w:val="single" w:sz="8" w:space="0" w:color="auto"/>
                  </w:tcBorders>
                  <w:shd w:val="clear" w:color="auto" w:fill="auto"/>
                  <w:noWrap/>
                  <w:vAlign w:val="bottom"/>
                  <w:hideMark/>
                </w:tcPr>
                <w:p w14:paraId="62A164A4" w14:textId="77777777"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w:t>
                  </w:r>
                </w:p>
              </w:tc>
              <w:tc>
                <w:tcPr>
                  <w:tcW w:w="970" w:type="dxa"/>
                  <w:tcBorders>
                    <w:top w:val="single" w:sz="8" w:space="0" w:color="auto"/>
                    <w:left w:val="nil"/>
                    <w:bottom w:val="single" w:sz="8" w:space="0" w:color="auto"/>
                    <w:right w:val="single" w:sz="8" w:space="0" w:color="auto"/>
                  </w:tcBorders>
                  <w:shd w:val="clear" w:color="auto" w:fill="auto"/>
                  <w:noWrap/>
                  <w:vAlign w:val="bottom"/>
                  <w:hideMark/>
                </w:tcPr>
                <w:p w14:paraId="649EDF63" w14:textId="5719008D"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Year 2</w:t>
                  </w:r>
                </w:p>
              </w:tc>
              <w:tc>
                <w:tcPr>
                  <w:tcW w:w="536" w:type="dxa"/>
                  <w:tcBorders>
                    <w:top w:val="single" w:sz="8" w:space="0" w:color="auto"/>
                    <w:left w:val="nil"/>
                    <w:bottom w:val="single" w:sz="8" w:space="0" w:color="auto"/>
                    <w:right w:val="single" w:sz="8" w:space="0" w:color="auto"/>
                  </w:tcBorders>
                  <w:shd w:val="clear" w:color="auto" w:fill="auto"/>
                  <w:noWrap/>
                  <w:vAlign w:val="bottom"/>
                  <w:hideMark/>
                </w:tcPr>
                <w:p w14:paraId="3DECC3D0" w14:textId="77777777"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w:t>
                  </w:r>
                </w:p>
              </w:tc>
              <w:tc>
                <w:tcPr>
                  <w:tcW w:w="970" w:type="dxa"/>
                  <w:tcBorders>
                    <w:top w:val="single" w:sz="8" w:space="0" w:color="auto"/>
                    <w:left w:val="nil"/>
                    <w:bottom w:val="single" w:sz="8" w:space="0" w:color="auto"/>
                    <w:right w:val="single" w:sz="8" w:space="0" w:color="auto"/>
                  </w:tcBorders>
                  <w:shd w:val="clear" w:color="auto" w:fill="auto"/>
                  <w:noWrap/>
                  <w:vAlign w:val="bottom"/>
                  <w:hideMark/>
                </w:tcPr>
                <w:p w14:paraId="3F20DD27" w14:textId="7536F909"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Year 3</w:t>
                  </w:r>
                </w:p>
              </w:tc>
              <w:tc>
                <w:tcPr>
                  <w:tcW w:w="515" w:type="dxa"/>
                  <w:tcBorders>
                    <w:top w:val="single" w:sz="8" w:space="0" w:color="auto"/>
                    <w:left w:val="nil"/>
                    <w:bottom w:val="single" w:sz="8" w:space="0" w:color="auto"/>
                    <w:right w:val="single" w:sz="8" w:space="0" w:color="auto"/>
                  </w:tcBorders>
                  <w:shd w:val="clear" w:color="auto" w:fill="auto"/>
                  <w:noWrap/>
                  <w:vAlign w:val="bottom"/>
                  <w:hideMark/>
                </w:tcPr>
                <w:p w14:paraId="6AD0EBCB" w14:textId="77777777"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w:t>
                  </w:r>
                </w:p>
              </w:tc>
              <w:tc>
                <w:tcPr>
                  <w:tcW w:w="970" w:type="dxa"/>
                  <w:tcBorders>
                    <w:top w:val="single" w:sz="8" w:space="0" w:color="auto"/>
                    <w:left w:val="nil"/>
                    <w:bottom w:val="single" w:sz="8" w:space="0" w:color="auto"/>
                    <w:right w:val="single" w:sz="8" w:space="0" w:color="auto"/>
                  </w:tcBorders>
                  <w:shd w:val="clear" w:color="auto" w:fill="auto"/>
                  <w:noWrap/>
                  <w:vAlign w:val="bottom"/>
                  <w:hideMark/>
                </w:tcPr>
                <w:p w14:paraId="6BF2C7A6" w14:textId="58FCC9FA"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Year 4</w:t>
                  </w:r>
                </w:p>
              </w:tc>
              <w:tc>
                <w:tcPr>
                  <w:tcW w:w="515" w:type="dxa"/>
                  <w:tcBorders>
                    <w:top w:val="single" w:sz="8" w:space="0" w:color="auto"/>
                    <w:left w:val="nil"/>
                    <w:bottom w:val="single" w:sz="8" w:space="0" w:color="auto"/>
                    <w:right w:val="single" w:sz="8" w:space="0" w:color="auto"/>
                  </w:tcBorders>
                  <w:shd w:val="clear" w:color="auto" w:fill="auto"/>
                  <w:noWrap/>
                  <w:vAlign w:val="bottom"/>
                  <w:hideMark/>
                </w:tcPr>
                <w:p w14:paraId="5BE223B7" w14:textId="77777777"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w:t>
                  </w:r>
                </w:p>
              </w:tc>
              <w:tc>
                <w:tcPr>
                  <w:tcW w:w="970" w:type="dxa"/>
                  <w:tcBorders>
                    <w:top w:val="single" w:sz="8" w:space="0" w:color="auto"/>
                    <w:left w:val="nil"/>
                    <w:bottom w:val="single" w:sz="8" w:space="0" w:color="auto"/>
                    <w:right w:val="single" w:sz="8" w:space="0" w:color="auto"/>
                  </w:tcBorders>
                  <w:shd w:val="clear" w:color="auto" w:fill="auto"/>
                  <w:noWrap/>
                  <w:vAlign w:val="bottom"/>
                  <w:hideMark/>
                </w:tcPr>
                <w:p w14:paraId="0D80F96D" w14:textId="74DD5176"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Year 5</w:t>
                  </w:r>
                </w:p>
              </w:tc>
            </w:tr>
            <w:tr w:rsidR="00097BF9" w:rsidRPr="00097BF9" w14:paraId="7C293993" w14:textId="77777777" w:rsidTr="00097BF9">
              <w:trPr>
                <w:trHeight w:val="1052"/>
              </w:trPr>
              <w:tc>
                <w:tcPr>
                  <w:tcW w:w="3959" w:type="dxa"/>
                  <w:tcBorders>
                    <w:top w:val="nil"/>
                    <w:left w:val="single" w:sz="8" w:space="0" w:color="auto"/>
                    <w:bottom w:val="single" w:sz="8" w:space="0" w:color="auto"/>
                    <w:right w:val="single" w:sz="8" w:space="0" w:color="auto"/>
                  </w:tcBorders>
                  <w:shd w:val="clear" w:color="auto" w:fill="auto"/>
                  <w:hideMark/>
                </w:tcPr>
                <w:p w14:paraId="5F0179F1" w14:textId="77777777" w:rsidR="00097BF9" w:rsidRPr="00097BF9" w:rsidRDefault="00097BF9" w:rsidP="00097BF9">
                  <w:pPr>
                    <w:framePr w:hSpace="141" w:wrap="around" w:vAnchor="text" w:hAnchor="margin" w:x="-527" w:y="407"/>
                    <w:rPr>
                      <w:rFonts w:cs="Arial"/>
                      <w:color w:val="000000"/>
                      <w:sz w:val="16"/>
                      <w:szCs w:val="16"/>
                    </w:rPr>
                  </w:pPr>
                  <w:r>
                    <w:rPr>
                      <w:color w:val="000000"/>
                      <w:sz w:val="16"/>
                    </w:rPr>
                    <w:t>Objective 1: Strengthen the capacity of the MSAS  as regards coordination and planning of EPI activities in the framework of implementing the NHDP</w:t>
                  </w:r>
                </w:p>
              </w:tc>
              <w:tc>
                <w:tcPr>
                  <w:tcW w:w="1114" w:type="dxa"/>
                  <w:tcBorders>
                    <w:top w:val="nil"/>
                    <w:left w:val="nil"/>
                    <w:bottom w:val="single" w:sz="8" w:space="0" w:color="auto"/>
                    <w:right w:val="single" w:sz="8" w:space="0" w:color="auto"/>
                  </w:tcBorders>
                  <w:shd w:val="clear" w:color="auto" w:fill="auto"/>
                  <w:noWrap/>
                  <w:vAlign w:val="bottom"/>
                  <w:hideMark/>
                </w:tcPr>
                <w:p w14:paraId="56AFF3A8" w14:textId="339AFC55" w:rsidR="00097BF9" w:rsidRPr="00097BF9" w:rsidRDefault="00097BF9" w:rsidP="005D2052">
                  <w:pPr>
                    <w:framePr w:hSpace="141" w:wrap="around" w:vAnchor="text" w:hAnchor="margin" w:x="-527" w:y="407"/>
                    <w:jc w:val="right"/>
                    <w:rPr>
                      <w:rFonts w:ascii="Calibri" w:hAnsi="Calibri" w:cs="Calibri"/>
                      <w:color w:val="000000"/>
                      <w:sz w:val="16"/>
                      <w:szCs w:val="16"/>
                    </w:rPr>
                  </w:pPr>
                  <w:r>
                    <w:rPr>
                      <w:rFonts w:ascii="Calibri" w:hAnsi="Calibri"/>
                      <w:color w:val="000000"/>
                      <w:sz w:val="16"/>
                    </w:rPr>
                    <w:t>885</w:t>
                  </w:r>
                  <w:r w:rsidR="005D2052">
                    <w:rPr>
                      <w:rFonts w:ascii="Calibri" w:hAnsi="Calibri"/>
                      <w:color w:val="000000"/>
                      <w:sz w:val="16"/>
                    </w:rPr>
                    <w:t>,300.</w:t>
                  </w:r>
                  <w:r>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37235D75"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25</w:t>
                  </w:r>
                </w:p>
              </w:tc>
              <w:tc>
                <w:tcPr>
                  <w:tcW w:w="970" w:type="dxa"/>
                  <w:tcBorders>
                    <w:top w:val="nil"/>
                    <w:left w:val="nil"/>
                    <w:bottom w:val="single" w:sz="8" w:space="0" w:color="auto"/>
                    <w:right w:val="single" w:sz="8" w:space="0" w:color="auto"/>
                  </w:tcBorders>
                  <w:shd w:val="clear" w:color="auto" w:fill="auto"/>
                  <w:noWrap/>
                  <w:vAlign w:val="bottom"/>
                  <w:hideMark/>
                </w:tcPr>
                <w:p w14:paraId="62C51AC8" w14:textId="4171B22A" w:rsidR="00097BF9" w:rsidRPr="00097BF9" w:rsidRDefault="00884CF9" w:rsidP="00884CF9">
                  <w:pPr>
                    <w:framePr w:hSpace="141" w:wrap="around" w:vAnchor="text" w:hAnchor="margin" w:x="-527" w:y="407"/>
                    <w:jc w:val="right"/>
                    <w:rPr>
                      <w:rFonts w:ascii="Calibri" w:hAnsi="Calibri" w:cs="Calibri"/>
                      <w:color w:val="000000"/>
                      <w:sz w:val="16"/>
                      <w:szCs w:val="16"/>
                    </w:rPr>
                  </w:pPr>
                  <w:r>
                    <w:rPr>
                      <w:rFonts w:ascii="Calibri" w:hAnsi="Calibri"/>
                      <w:color w:val="000000"/>
                      <w:sz w:val="16"/>
                    </w:rPr>
                    <w:t>147,</w:t>
                  </w:r>
                  <w:r w:rsidR="00097BF9">
                    <w:rPr>
                      <w:rFonts w:ascii="Calibri" w:hAnsi="Calibri"/>
                      <w:color w:val="000000"/>
                      <w:sz w:val="16"/>
                    </w:rPr>
                    <w:t>760</w:t>
                  </w:r>
                  <w:r>
                    <w:rPr>
                      <w:rFonts w:ascii="Calibri" w:hAnsi="Calibri"/>
                      <w:color w:val="000000"/>
                      <w:sz w:val="16"/>
                    </w:rPr>
                    <w:t>.</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3EA15D39"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19</w:t>
                  </w:r>
                </w:p>
              </w:tc>
              <w:tc>
                <w:tcPr>
                  <w:tcW w:w="970" w:type="dxa"/>
                  <w:tcBorders>
                    <w:top w:val="nil"/>
                    <w:left w:val="nil"/>
                    <w:bottom w:val="single" w:sz="8" w:space="0" w:color="auto"/>
                    <w:right w:val="single" w:sz="8" w:space="0" w:color="auto"/>
                  </w:tcBorders>
                  <w:shd w:val="clear" w:color="auto" w:fill="auto"/>
                  <w:noWrap/>
                  <w:vAlign w:val="bottom"/>
                  <w:hideMark/>
                </w:tcPr>
                <w:p w14:paraId="4F822321" w14:textId="5586396B" w:rsidR="00097BF9" w:rsidRPr="00097BF9" w:rsidRDefault="00097BF9" w:rsidP="00884CF9">
                  <w:pPr>
                    <w:framePr w:hSpace="141" w:wrap="around" w:vAnchor="text" w:hAnchor="margin" w:x="-527" w:y="407"/>
                    <w:jc w:val="right"/>
                    <w:rPr>
                      <w:rFonts w:ascii="Calibri" w:hAnsi="Calibri" w:cs="Calibri"/>
                      <w:color w:val="000000"/>
                      <w:sz w:val="16"/>
                      <w:szCs w:val="16"/>
                    </w:rPr>
                  </w:pPr>
                  <w:r>
                    <w:rPr>
                      <w:rFonts w:ascii="Calibri" w:hAnsi="Calibri"/>
                      <w:color w:val="000000"/>
                      <w:sz w:val="16"/>
                    </w:rPr>
                    <w:t>247</w:t>
                  </w:r>
                  <w:r w:rsidR="00884CF9">
                    <w:rPr>
                      <w:rFonts w:ascii="Calibri" w:hAnsi="Calibri"/>
                      <w:color w:val="000000"/>
                      <w:sz w:val="16"/>
                    </w:rPr>
                    <w:t>,760.</w:t>
                  </w:r>
                  <w:r>
                    <w:rPr>
                      <w:rFonts w:ascii="Calibri" w:hAnsi="Calibri"/>
                      <w:color w:val="000000"/>
                      <w:sz w:val="16"/>
                    </w:rPr>
                    <w:t xml:space="preserve">00 </w:t>
                  </w:r>
                </w:p>
              </w:tc>
              <w:tc>
                <w:tcPr>
                  <w:tcW w:w="536" w:type="dxa"/>
                  <w:tcBorders>
                    <w:top w:val="nil"/>
                    <w:left w:val="nil"/>
                    <w:bottom w:val="single" w:sz="8" w:space="0" w:color="auto"/>
                    <w:right w:val="single" w:sz="8" w:space="0" w:color="auto"/>
                  </w:tcBorders>
                  <w:shd w:val="clear" w:color="auto" w:fill="auto"/>
                  <w:noWrap/>
                  <w:vAlign w:val="bottom"/>
                  <w:hideMark/>
                </w:tcPr>
                <w:p w14:paraId="4E8A9782" w14:textId="77777777" w:rsidR="00097BF9" w:rsidRPr="00097BF9" w:rsidRDefault="00097BF9"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32.95</w:t>
                  </w:r>
                </w:p>
              </w:tc>
              <w:tc>
                <w:tcPr>
                  <w:tcW w:w="970" w:type="dxa"/>
                  <w:tcBorders>
                    <w:top w:val="nil"/>
                    <w:left w:val="nil"/>
                    <w:bottom w:val="single" w:sz="8" w:space="0" w:color="auto"/>
                    <w:right w:val="single" w:sz="8" w:space="0" w:color="auto"/>
                  </w:tcBorders>
                  <w:shd w:val="clear" w:color="auto" w:fill="auto"/>
                  <w:noWrap/>
                  <w:vAlign w:val="bottom"/>
                  <w:hideMark/>
                </w:tcPr>
                <w:p w14:paraId="35E32CFF" w14:textId="0557A829" w:rsidR="00097BF9" w:rsidRPr="00097BF9" w:rsidRDefault="00884CF9"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173,260.</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6741F326"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23</w:t>
                  </w:r>
                </w:p>
              </w:tc>
              <w:tc>
                <w:tcPr>
                  <w:tcW w:w="970" w:type="dxa"/>
                  <w:tcBorders>
                    <w:top w:val="nil"/>
                    <w:left w:val="nil"/>
                    <w:bottom w:val="single" w:sz="8" w:space="0" w:color="auto"/>
                    <w:right w:val="single" w:sz="8" w:space="0" w:color="auto"/>
                  </w:tcBorders>
                  <w:shd w:val="clear" w:color="auto" w:fill="auto"/>
                  <w:noWrap/>
                  <w:vAlign w:val="bottom"/>
                  <w:hideMark/>
                </w:tcPr>
                <w:p w14:paraId="6819E1B4" w14:textId="3EFD512E" w:rsidR="00097BF9" w:rsidRPr="00097BF9" w:rsidRDefault="00884CF9" w:rsidP="00884CF9">
                  <w:pPr>
                    <w:framePr w:hSpace="141" w:wrap="around" w:vAnchor="text" w:hAnchor="margin" w:x="-527" w:y="407"/>
                    <w:jc w:val="right"/>
                    <w:rPr>
                      <w:rFonts w:ascii="Calibri" w:hAnsi="Calibri" w:cs="Calibri"/>
                      <w:color w:val="000000"/>
                      <w:sz w:val="16"/>
                      <w:szCs w:val="16"/>
                    </w:rPr>
                  </w:pPr>
                  <w:r>
                    <w:rPr>
                      <w:rFonts w:ascii="Calibri" w:hAnsi="Calibri"/>
                      <w:color w:val="000000"/>
                      <w:sz w:val="16"/>
                    </w:rPr>
                    <w:t>173,</w:t>
                  </w:r>
                  <w:r w:rsidR="00097BF9">
                    <w:rPr>
                      <w:rFonts w:ascii="Calibri" w:hAnsi="Calibri"/>
                      <w:color w:val="000000"/>
                      <w:sz w:val="16"/>
                    </w:rPr>
                    <w:t>260</w:t>
                  </w:r>
                  <w:r>
                    <w:rPr>
                      <w:rFonts w:ascii="Calibri" w:hAnsi="Calibri"/>
                      <w:color w:val="000000"/>
                      <w:sz w:val="16"/>
                    </w:rPr>
                    <w:t>.</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43F49B9E"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23</w:t>
                  </w:r>
                </w:p>
              </w:tc>
              <w:tc>
                <w:tcPr>
                  <w:tcW w:w="970" w:type="dxa"/>
                  <w:tcBorders>
                    <w:top w:val="nil"/>
                    <w:left w:val="nil"/>
                    <w:bottom w:val="single" w:sz="8" w:space="0" w:color="auto"/>
                    <w:right w:val="single" w:sz="8" w:space="0" w:color="auto"/>
                  </w:tcBorders>
                  <w:shd w:val="clear" w:color="auto" w:fill="auto"/>
                  <w:noWrap/>
                  <w:vAlign w:val="bottom"/>
                  <w:hideMark/>
                </w:tcPr>
                <w:p w14:paraId="1A02E573" w14:textId="35252292" w:rsidR="00097BF9" w:rsidRPr="00097BF9" w:rsidRDefault="00884CF9"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143,260.</w:t>
                  </w:r>
                  <w:r w:rsidR="00097BF9">
                    <w:rPr>
                      <w:rFonts w:ascii="Calibri" w:hAnsi="Calibri"/>
                      <w:color w:val="000000"/>
                      <w:sz w:val="16"/>
                    </w:rPr>
                    <w:t xml:space="preserve">00 </w:t>
                  </w:r>
                </w:p>
              </w:tc>
            </w:tr>
            <w:tr w:rsidR="00097BF9" w:rsidRPr="00097BF9" w14:paraId="41821648" w14:textId="77777777" w:rsidTr="00097BF9">
              <w:trPr>
                <w:trHeight w:val="1105"/>
              </w:trPr>
              <w:tc>
                <w:tcPr>
                  <w:tcW w:w="3959" w:type="dxa"/>
                  <w:tcBorders>
                    <w:top w:val="nil"/>
                    <w:left w:val="single" w:sz="8" w:space="0" w:color="auto"/>
                    <w:bottom w:val="single" w:sz="8" w:space="0" w:color="auto"/>
                    <w:right w:val="single" w:sz="8" w:space="0" w:color="auto"/>
                  </w:tcBorders>
                  <w:shd w:val="clear" w:color="auto" w:fill="auto"/>
                  <w:hideMark/>
                </w:tcPr>
                <w:p w14:paraId="5492C392" w14:textId="77777777" w:rsidR="00097BF9" w:rsidRPr="00097BF9" w:rsidRDefault="00097BF9" w:rsidP="00097BF9">
                  <w:pPr>
                    <w:framePr w:hSpace="141" w:wrap="around" w:vAnchor="text" w:hAnchor="margin" w:x="-527" w:y="407"/>
                    <w:rPr>
                      <w:rFonts w:cs="Arial"/>
                      <w:color w:val="000000"/>
                      <w:sz w:val="16"/>
                      <w:szCs w:val="16"/>
                    </w:rPr>
                  </w:pPr>
                  <w:r>
                    <w:rPr>
                      <w:color w:val="000000"/>
                      <w:sz w:val="16"/>
                    </w:rPr>
                    <w:t>Objective 2: Contribute to the improvement of logistics conditions for implementing the EPI in the 6 districts of Sao Tome and the autonomous region of Principe</w:t>
                  </w:r>
                </w:p>
              </w:tc>
              <w:tc>
                <w:tcPr>
                  <w:tcW w:w="1114" w:type="dxa"/>
                  <w:tcBorders>
                    <w:top w:val="nil"/>
                    <w:left w:val="nil"/>
                    <w:bottom w:val="single" w:sz="8" w:space="0" w:color="auto"/>
                    <w:right w:val="single" w:sz="8" w:space="0" w:color="auto"/>
                  </w:tcBorders>
                  <w:shd w:val="clear" w:color="auto" w:fill="auto"/>
                  <w:noWrap/>
                  <w:vAlign w:val="bottom"/>
                  <w:hideMark/>
                </w:tcPr>
                <w:p w14:paraId="1D65ABF5" w14:textId="44A41F87" w:rsidR="00097BF9" w:rsidRPr="00097BF9" w:rsidRDefault="00097BF9" w:rsidP="00D5266B">
                  <w:pPr>
                    <w:framePr w:hSpace="141" w:wrap="around" w:vAnchor="text" w:hAnchor="margin" w:x="-527" w:y="407"/>
                    <w:jc w:val="right"/>
                    <w:rPr>
                      <w:rFonts w:ascii="Calibri" w:hAnsi="Calibri" w:cs="Calibri"/>
                      <w:color w:val="000000"/>
                      <w:sz w:val="16"/>
                      <w:szCs w:val="16"/>
                    </w:rPr>
                  </w:pPr>
                  <w:r>
                    <w:rPr>
                      <w:rFonts w:ascii="Calibri" w:hAnsi="Calibri"/>
                      <w:color w:val="000000"/>
                      <w:sz w:val="16"/>
                    </w:rPr>
                    <w:t>1</w:t>
                  </w:r>
                  <w:r w:rsidR="00D5266B">
                    <w:rPr>
                      <w:rFonts w:ascii="Calibri" w:hAnsi="Calibri"/>
                      <w:color w:val="000000"/>
                      <w:sz w:val="16"/>
                    </w:rPr>
                    <w:t>,508,360.</w:t>
                  </w:r>
                  <w:r>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60828967"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43</w:t>
                  </w:r>
                </w:p>
              </w:tc>
              <w:tc>
                <w:tcPr>
                  <w:tcW w:w="970" w:type="dxa"/>
                  <w:tcBorders>
                    <w:top w:val="nil"/>
                    <w:left w:val="nil"/>
                    <w:bottom w:val="single" w:sz="8" w:space="0" w:color="auto"/>
                    <w:right w:val="single" w:sz="8" w:space="0" w:color="auto"/>
                  </w:tcBorders>
                  <w:shd w:val="clear" w:color="auto" w:fill="auto"/>
                  <w:noWrap/>
                  <w:vAlign w:val="bottom"/>
                  <w:hideMark/>
                </w:tcPr>
                <w:p w14:paraId="0ADE257D" w14:textId="453B974F" w:rsidR="00097BF9" w:rsidRPr="00097BF9" w:rsidRDefault="00097BF9" w:rsidP="00D5266B">
                  <w:pPr>
                    <w:framePr w:hSpace="141" w:wrap="around" w:vAnchor="text" w:hAnchor="margin" w:x="-527" w:y="407"/>
                    <w:jc w:val="right"/>
                    <w:rPr>
                      <w:rFonts w:ascii="Calibri" w:hAnsi="Calibri" w:cs="Calibri"/>
                      <w:color w:val="000000"/>
                      <w:sz w:val="16"/>
                      <w:szCs w:val="16"/>
                    </w:rPr>
                  </w:pPr>
                  <w:r>
                    <w:rPr>
                      <w:rFonts w:ascii="Calibri" w:hAnsi="Calibri"/>
                      <w:color w:val="000000"/>
                      <w:sz w:val="16"/>
                    </w:rPr>
                    <w:t>437</w:t>
                  </w:r>
                  <w:r w:rsidR="00D5266B">
                    <w:rPr>
                      <w:rFonts w:ascii="Calibri" w:hAnsi="Calibri"/>
                      <w:color w:val="000000"/>
                      <w:sz w:val="16"/>
                    </w:rPr>
                    <w:t>,</w:t>
                  </w:r>
                  <w:r>
                    <w:rPr>
                      <w:rFonts w:ascii="Calibri" w:hAnsi="Calibri"/>
                      <w:color w:val="000000"/>
                      <w:sz w:val="16"/>
                    </w:rPr>
                    <w:t>200</w:t>
                  </w:r>
                  <w:r w:rsidR="00D5266B">
                    <w:rPr>
                      <w:rFonts w:ascii="Calibri" w:hAnsi="Calibri"/>
                      <w:color w:val="000000"/>
                      <w:sz w:val="16"/>
                    </w:rPr>
                    <w:t>.</w:t>
                  </w:r>
                  <w:r>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0750E390"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57</w:t>
                  </w:r>
                </w:p>
              </w:tc>
              <w:tc>
                <w:tcPr>
                  <w:tcW w:w="970" w:type="dxa"/>
                  <w:tcBorders>
                    <w:top w:val="nil"/>
                    <w:left w:val="nil"/>
                    <w:bottom w:val="single" w:sz="8" w:space="0" w:color="auto"/>
                    <w:right w:val="single" w:sz="8" w:space="0" w:color="auto"/>
                  </w:tcBorders>
                  <w:shd w:val="clear" w:color="auto" w:fill="auto"/>
                  <w:noWrap/>
                  <w:vAlign w:val="bottom"/>
                  <w:hideMark/>
                </w:tcPr>
                <w:p w14:paraId="4536B2CD" w14:textId="546E0A2E" w:rsidR="00097BF9" w:rsidRPr="00097BF9" w:rsidRDefault="00D5266B" w:rsidP="00D5266B">
                  <w:pPr>
                    <w:framePr w:hSpace="141" w:wrap="around" w:vAnchor="text" w:hAnchor="margin" w:x="-527" w:y="407"/>
                    <w:jc w:val="right"/>
                    <w:rPr>
                      <w:rFonts w:ascii="Calibri" w:hAnsi="Calibri" w:cs="Calibri"/>
                      <w:color w:val="000000"/>
                      <w:sz w:val="16"/>
                      <w:szCs w:val="16"/>
                    </w:rPr>
                  </w:pPr>
                  <w:r>
                    <w:rPr>
                      <w:rFonts w:ascii="Calibri" w:hAnsi="Calibri"/>
                      <w:color w:val="000000"/>
                      <w:sz w:val="16"/>
                    </w:rPr>
                    <w:t>242,</w:t>
                  </w:r>
                  <w:r w:rsidR="00097BF9">
                    <w:rPr>
                      <w:rFonts w:ascii="Calibri" w:hAnsi="Calibri"/>
                      <w:color w:val="000000"/>
                      <w:sz w:val="16"/>
                    </w:rPr>
                    <w:t>800</w:t>
                  </w:r>
                  <w:r>
                    <w:rPr>
                      <w:rFonts w:ascii="Calibri" w:hAnsi="Calibri"/>
                      <w:color w:val="000000"/>
                      <w:sz w:val="16"/>
                    </w:rPr>
                    <w:t>.</w:t>
                  </w:r>
                  <w:r w:rsidR="00097BF9">
                    <w:rPr>
                      <w:rFonts w:ascii="Calibri" w:hAnsi="Calibri"/>
                      <w:color w:val="000000"/>
                      <w:sz w:val="16"/>
                    </w:rPr>
                    <w:t xml:space="preserve">00 </w:t>
                  </w:r>
                </w:p>
              </w:tc>
              <w:tc>
                <w:tcPr>
                  <w:tcW w:w="536" w:type="dxa"/>
                  <w:tcBorders>
                    <w:top w:val="nil"/>
                    <w:left w:val="nil"/>
                    <w:bottom w:val="single" w:sz="8" w:space="0" w:color="auto"/>
                    <w:right w:val="single" w:sz="8" w:space="0" w:color="auto"/>
                  </w:tcBorders>
                  <w:shd w:val="clear" w:color="auto" w:fill="auto"/>
                  <w:noWrap/>
                  <w:vAlign w:val="bottom"/>
                  <w:hideMark/>
                </w:tcPr>
                <w:p w14:paraId="5E7631BF" w14:textId="77777777" w:rsidR="00097BF9" w:rsidRPr="00097BF9" w:rsidRDefault="00097BF9"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32.29</w:t>
                  </w:r>
                </w:p>
              </w:tc>
              <w:tc>
                <w:tcPr>
                  <w:tcW w:w="970" w:type="dxa"/>
                  <w:tcBorders>
                    <w:top w:val="nil"/>
                    <w:left w:val="nil"/>
                    <w:bottom w:val="single" w:sz="8" w:space="0" w:color="auto"/>
                    <w:right w:val="single" w:sz="8" w:space="0" w:color="auto"/>
                  </w:tcBorders>
                  <w:shd w:val="clear" w:color="auto" w:fill="auto"/>
                  <w:noWrap/>
                  <w:vAlign w:val="bottom"/>
                  <w:hideMark/>
                </w:tcPr>
                <w:p w14:paraId="775F4CF7" w14:textId="17EE1903" w:rsidR="00097BF9" w:rsidRPr="00097BF9" w:rsidRDefault="00D5266B"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317,000.</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1E18A51B"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42</w:t>
                  </w:r>
                </w:p>
              </w:tc>
              <w:tc>
                <w:tcPr>
                  <w:tcW w:w="970" w:type="dxa"/>
                  <w:tcBorders>
                    <w:top w:val="nil"/>
                    <w:left w:val="nil"/>
                    <w:bottom w:val="single" w:sz="8" w:space="0" w:color="auto"/>
                    <w:right w:val="single" w:sz="8" w:space="0" w:color="auto"/>
                  </w:tcBorders>
                  <w:shd w:val="clear" w:color="auto" w:fill="auto"/>
                  <w:noWrap/>
                  <w:vAlign w:val="bottom"/>
                  <w:hideMark/>
                </w:tcPr>
                <w:p w14:paraId="3282BC93" w14:textId="6B22C0E5" w:rsidR="00097BF9" w:rsidRPr="00097BF9" w:rsidRDefault="00D5266B"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352,560.</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5C891CFB"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48</w:t>
                  </w:r>
                </w:p>
              </w:tc>
              <w:tc>
                <w:tcPr>
                  <w:tcW w:w="970" w:type="dxa"/>
                  <w:tcBorders>
                    <w:top w:val="nil"/>
                    <w:left w:val="nil"/>
                    <w:bottom w:val="single" w:sz="8" w:space="0" w:color="auto"/>
                    <w:right w:val="single" w:sz="8" w:space="0" w:color="auto"/>
                  </w:tcBorders>
                  <w:shd w:val="clear" w:color="auto" w:fill="auto"/>
                  <w:noWrap/>
                  <w:vAlign w:val="bottom"/>
                  <w:hideMark/>
                </w:tcPr>
                <w:p w14:paraId="1329B143" w14:textId="596811CF" w:rsidR="00097BF9" w:rsidRPr="00097BF9" w:rsidRDefault="00D5266B"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158,800.</w:t>
                  </w:r>
                  <w:r w:rsidR="00097BF9">
                    <w:rPr>
                      <w:rFonts w:ascii="Calibri" w:hAnsi="Calibri"/>
                      <w:color w:val="000000"/>
                      <w:sz w:val="16"/>
                    </w:rPr>
                    <w:t xml:space="preserve">00 </w:t>
                  </w:r>
                </w:p>
              </w:tc>
            </w:tr>
            <w:tr w:rsidR="00097BF9" w:rsidRPr="00097BF9" w14:paraId="744E8061" w14:textId="77777777" w:rsidTr="00097BF9">
              <w:trPr>
                <w:trHeight w:val="1326"/>
              </w:trPr>
              <w:tc>
                <w:tcPr>
                  <w:tcW w:w="3959" w:type="dxa"/>
                  <w:tcBorders>
                    <w:top w:val="nil"/>
                    <w:left w:val="single" w:sz="8" w:space="0" w:color="auto"/>
                    <w:bottom w:val="single" w:sz="8" w:space="0" w:color="auto"/>
                    <w:right w:val="single" w:sz="8" w:space="0" w:color="auto"/>
                  </w:tcBorders>
                  <w:shd w:val="clear" w:color="auto" w:fill="auto"/>
                  <w:hideMark/>
                </w:tcPr>
                <w:p w14:paraId="369D91D0" w14:textId="77777777" w:rsidR="00097BF9" w:rsidRPr="00097BF9" w:rsidRDefault="00097BF9" w:rsidP="00097BF9">
                  <w:pPr>
                    <w:framePr w:hSpace="141" w:wrap="around" w:vAnchor="text" w:hAnchor="margin" w:x="-527" w:y="407"/>
                    <w:rPr>
                      <w:rFonts w:cs="Arial"/>
                      <w:color w:val="000000"/>
                      <w:sz w:val="16"/>
                      <w:szCs w:val="16"/>
                    </w:rPr>
                  </w:pPr>
                  <w:r>
                    <w:rPr>
                      <w:color w:val="000000"/>
                      <w:sz w:val="16"/>
                    </w:rPr>
                    <w:t>Objective 3: Strengthen operational capacities of civil society and of community organizations for implementation and monitoring of immunisation-related interventions at the community level.</w:t>
                  </w:r>
                </w:p>
              </w:tc>
              <w:tc>
                <w:tcPr>
                  <w:tcW w:w="1114" w:type="dxa"/>
                  <w:tcBorders>
                    <w:top w:val="nil"/>
                    <w:left w:val="nil"/>
                    <w:bottom w:val="single" w:sz="8" w:space="0" w:color="auto"/>
                    <w:right w:val="single" w:sz="8" w:space="0" w:color="auto"/>
                  </w:tcBorders>
                  <w:shd w:val="clear" w:color="auto" w:fill="auto"/>
                  <w:noWrap/>
                  <w:vAlign w:val="bottom"/>
                  <w:hideMark/>
                </w:tcPr>
                <w:p w14:paraId="55EFA13E" w14:textId="098FEC8E" w:rsidR="00097BF9" w:rsidRPr="00097BF9" w:rsidRDefault="00CC0084"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756,</w:t>
                  </w:r>
                  <w:r w:rsidR="00097BF9">
                    <w:rPr>
                      <w:rFonts w:ascii="Calibri" w:hAnsi="Calibri"/>
                      <w:color w:val="000000"/>
                      <w:sz w:val="16"/>
                    </w:rPr>
                    <w:t>150</w:t>
                  </w:r>
                  <w:r>
                    <w:rPr>
                      <w:rFonts w:ascii="Calibri" w:hAnsi="Calibri"/>
                      <w:color w:val="000000"/>
                      <w:sz w:val="16"/>
                    </w:rPr>
                    <w:t>.</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6509A8B4"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22</w:t>
                  </w:r>
                </w:p>
              </w:tc>
              <w:tc>
                <w:tcPr>
                  <w:tcW w:w="970" w:type="dxa"/>
                  <w:tcBorders>
                    <w:top w:val="nil"/>
                    <w:left w:val="nil"/>
                    <w:bottom w:val="single" w:sz="8" w:space="0" w:color="auto"/>
                    <w:right w:val="single" w:sz="8" w:space="0" w:color="auto"/>
                  </w:tcBorders>
                  <w:shd w:val="clear" w:color="auto" w:fill="auto"/>
                  <w:noWrap/>
                  <w:vAlign w:val="bottom"/>
                  <w:hideMark/>
                </w:tcPr>
                <w:p w14:paraId="3E99F1C9" w14:textId="2C697CD0" w:rsidR="00097BF9" w:rsidRPr="00097BF9" w:rsidRDefault="00CC0084"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101,630.</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32DD712E"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13</w:t>
                  </w:r>
                </w:p>
              </w:tc>
              <w:tc>
                <w:tcPr>
                  <w:tcW w:w="970" w:type="dxa"/>
                  <w:tcBorders>
                    <w:top w:val="nil"/>
                    <w:left w:val="nil"/>
                    <w:bottom w:val="single" w:sz="8" w:space="0" w:color="auto"/>
                    <w:right w:val="single" w:sz="8" w:space="0" w:color="auto"/>
                  </w:tcBorders>
                  <w:shd w:val="clear" w:color="auto" w:fill="auto"/>
                  <w:noWrap/>
                  <w:vAlign w:val="bottom"/>
                  <w:hideMark/>
                </w:tcPr>
                <w:p w14:paraId="744BBE49" w14:textId="6A40364C" w:rsidR="00097BF9" w:rsidRPr="00097BF9" w:rsidRDefault="00CC0084"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173,</w:t>
                  </w:r>
                  <w:r w:rsidR="00097BF9">
                    <w:rPr>
                      <w:rFonts w:ascii="Calibri" w:hAnsi="Calibri"/>
                      <w:color w:val="000000"/>
                      <w:sz w:val="16"/>
                    </w:rPr>
                    <w:t>630</w:t>
                  </w:r>
                  <w:r>
                    <w:rPr>
                      <w:rFonts w:ascii="Calibri" w:hAnsi="Calibri"/>
                      <w:color w:val="000000"/>
                      <w:sz w:val="16"/>
                    </w:rPr>
                    <w:t>.</w:t>
                  </w:r>
                  <w:r w:rsidR="00097BF9">
                    <w:rPr>
                      <w:rFonts w:ascii="Calibri" w:hAnsi="Calibri"/>
                      <w:color w:val="000000"/>
                      <w:sz w:val="16"/>
                    </w:rPr>
                    <w:t xml:space="preserve">00 </w:t>
                  </w:r>
                </w:p>
              </w:tc>
              <w:tc>
                <w:tcPr>
                  <w:tcW w:w="536" w:type="dxa"/>
                  <w:tcBorders>
                    <w:top w:val="nil"/>
                    <w:left w:val="nil"/>
                    <w:bottom w:val="single" w:sz="8" w:space="0" w:color="auto"/>
                    <w:right w:val="single" w:sz="8" w:space="0" w:color="auto"/>
                  </w:tcBorders>
                  <w:shd w:val="clear" w:color="auto" w:fill="auto"/>
                  <w:noWrap/>
                  <w:vAlign w:val="bottom"/>
                  <w:hideMark/>
                </w:tcPr>
                <w:p w14:paraId="18CFE8CA" w14:textId="77777777" w:rsidR="00097BF9" w:rsidRPr="00097BF9" w:rsidRDefault="00097BF9"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23.09</w:t>
                  </w:r>
                </w:p>
              </w:tc>
              <w:tc>
                <w:tcPr>
                  <w:tcW w:w="970" w:type="dxa"/>
                  <w:tcBorders>
                    <w:top w:val="nil"/>
                    <w:left w:val="nil"/>
                    <w:bottom w:val="single" w:sz="8" w:space="0" w:color="auto"/>
                    <w:right w:val="single" w:sz="8" w:space="0" w:color="auto"/>
                  </w:tcBorders>
                  <w:shd w:val="clear" w:color="auto" w:fill="auto"/>
                  <w:noWrap/>
                  <w:vAlign w:val="bottom"/>
                  <w:hideMark/>
                </w:tcPr>
                <w:p w14:paraId="7B224101" w14:textId="41E21DB2" w:rsidR="00097BF9" w:rsidRPr="00097BF9" w:rsidRDefault="00097BF9"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153</w:t>
                  </w:r>
                  <w:r w:rsidR="00CC0084">
                    <w:rPr>
                      <w:rFonts w:ascii="Calibri" w:hAnsi="Calibri"/>
                      <w:color w:val="000000"/>
                      <w:sz w:val="16"/>
                    </w:rPr>
                    <w:t>,</w:t>
                  </w:r>
                  <w:r>
                    <w:rPr>
                      <w:rFonts w:ascii="Calibri" w:hAnsi="Calibri"/>
                      <w:color w:val="000000"/>
                      <w:sz w:val="16"/>
                    </w:rPr>
                    <w:t>630</w:t>
                  </w:r>
                  <w:r w:rsidR="00CC0084">
                    <w:rPr>
                      <w:rFonts w:ascii="Calibri" w:hAnsi="Calibri"/>
                      <w:color w:val="000000"/>
                      <w:sz w:val="16"/>
                    </w:rPr>
                    <w:t>.</w:t>
                  </w:r>
                  <w:r>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6C24C955"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20</w:t>
                  </w:r>
                </w:p>
              </w:tc>
              <w:tc>
                <w:tcPr>
                  <w:tcW w:w="970" w:type="dxa"/>
                  <w:tcBorders>
                    <w:top w:val="nil"/>
                    <w:left w:val="nil"/>
                    <w:bottom w:val="single" w:sz="8" w:space="0" w:color="auto"/>
                    <w:right w:val="single" w:sz="8" w:space="0" w:color="auto"/>
                  </w:tcBorders>
                  <w:shd w:val="clear" w:color="auto" w:fill="auto"/>
                  <w:noWrap/>
                  <w:vAlign w:val="bottom"/>
                  <w:hideMark/>
                </w:tcPr>
                <w:p w14:paraId="5A4CB963" w14:textId="78411861" w:rsidR="00097BF9" w:rsidRPr="00097BF9" w:rsidRDefault="00097BF9"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173</w:t>
                  </w:r>
                  <w:r w:rsidR="00CC0084">
                    <w:rPr>
                      <w:rFonts w:ascii="Calibri" w:hAnsi="Calibri"/>
                      <w:color w:val="000000"/>
                      <w:sz w:val="16"/>
                    </w:rPr>
                    <w:t>,</w:t>
                  </w:r>
                  <w:r>
                    <w:rPr>
                      <w:rFonts w:ascii="Calibri" w:hAnsi="Calibri"/>
                      <w:color w:val="000000"/>
                      <w:sz w:val="16"/>
                    </w:rPr>
                    <w:t>630</w:t>
                  </w:r>
                  <w:r w:rsidR="00CC0084">
                    <w:rPr>
                      <w:rFonts w:ascii="Calibri" w:hAnsi="Calibri"/>
                      <w:color w:val="000000"/>
                      <w:sz w:val="16"/>
                    </w:rPr>
                    <w:t>.</w:t>
                  </w:r>
                  <w:r>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4C710061"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23</w:t>
                  </w:r>
                </w:p>
              </w:tc>
              <w:tc>
                <w:tcPr>
                  <w:tcW w:w="970" w:type="dxa"/>
                  <w:tcBorders>
                    <w:top w:val="nil"/>
                    <w:left w:val="nil"/>
                    <w:bottom w:val="single" w:sz="8" w:space="0" w:color="auto"/>
                    <w:right w:val="single" w:sz="8" w:space="0" w:color="auto"/>
                  </w:tcBorders>
                  <w:shd w:val="clear" w:color="auto" w:fill="auto"/>
                  <w:noWrap/>
                  <w:vAlign w:val="bottom"/>
                  <w:hideMark/>
                </w:tcPr>
                <w:p w14:paraId="262854EB" w14:textId="2C45C39D" w:rsidR="00097BF9" w:rsidRPr="00097BF9" w:rsidRDefault="00097BF9"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153</w:t>
                  </w:r>
                  <w:r w:rsidR="00CC0084">
                    <w:rPr>
                      <w:rFonts w:ascii="Calibri" w:hAnsi="Calibri"/>
                      <w:color w:val="000000"/>
                      <w:sz w:val="16"/>
                    </w:rPr>
                    <w:t>,</w:t>
                  </w:r>
                  <w:r>
                    <w:rPr>
                      <w:rFonts w:ascii="Calibri" w:hAnsi="Calibri"/>
                      <w:color w:val="000000"/>
                      <w:sz w:val="16"/>
                    </w:rPr>
                    <w:t>630</w:t>
                  </w:r>
                  <w:r w:rsidR="00CC0084">
                    <w:rPr>
                      <w:rFonts w:ascii="Calibri" w:hAnsi="Calibri"/>
                      <w:color w:val="000000"/>
                      <w:sz w:val="16"/>
                    </w:rPr>
                    <w:t>.</w:t>
                  </w:r>
                  <w:r>
                    <w:rPr>
                      <w:rFonts w:ascii="Calibri" w:hAnsi="Calibri"/>
                      <w:color w:val="000000"/>
                      <w:sz w:val="16"/>
                    </w:rPr>
                    <w:t xml:space="preserve">00 </w:t>
                  </w:r>
                </w:p>
              </w:tc>
            </w:tr>
            <w:tr w:rsidR="00097BF9" w:rsidRPr="00097BF9" w14:paraId="6AC84BA1" w14:textId="77777777" w:rsidTr="00097BF9">
              <w:trPr>
                <w:trHeight w:val="1089"/>
              </w:trPr>
              <w:tc>
                <w:tcPr>
                  <w:tcW w:w="3959" w:type="dxa"/>
                  <w:tcBorders>
                    <w:top w:val="nil"/>
                    <w:left w:val="single" w:sz="8" w:space="0" w:color="auto"/>
                    <w:bottom w:val="single" w:sz="8" w:space="0" w:color="auto"/>
                    <w:right w:val="single" w:sz="8" w:space="0" w:color="auto"/>
                  </w:tcBorders>
                  <w:shd w:val="clear" w:color="auto" w:fill="auto"/>
                  <w:hideMark/>
                </w:tcPr>
                <w:p w14:paraId="029FEE3F" w14:textId="77777777" w:rsidR="00097BF9" w:rsidRPr="00097BF9" w:rsidRDefault="00097BF9" w:rsidP="00097BF9">
                  <w:pPr>
                    <w:framePr w:hSpace="141" w:wrap="around" w:vAnchor="text" w:hAnchor="margin" w:x="-527" w:y="407"/>
                    <w:rPr>
                      <w:rFonts w:cs="Arial"/>
                      <w:color w:val="000000"/>
                      <w:sz w:val="16"/>
                      <w:szCs w:val="16"/>
                    </w:rPr>
                  </w:pPr>
                  <w:r>
                    <w:rPr>
                      <w:color w:val="000000"/>
                      <w:sz w:val="16"/>
                    </w:rPr>
                    <w:t>Objective 4: Contribute to the strengthening of health information systems and epidemiological surveillance for monitoring-evaluation and management of EPI activities.</w:t>
                  </w:r>
                </w:p>
              </w:tc>
              <w:tc>
                <w:tcPr>
                  <w:tcW w:w="1114" w:type="dxa"/>
                  <w:tcBorders>
                    <w:top w:val="nil"/>
                    <w:left w:val="nil"/>
                    <w:bottom w:val="single" w:sz="8" w:space="0" w:color="auto"/>
                    <w:right w:val="single" w:sz="8" w:space="0" w:color="auto"/>
                  </w:tcBorders>
                  <w:shd w:val="clear" w:color="auto" w:fill="auto"/>
                  <w:noWrap/>
                  <w:vAlign w:val="bottom"/>
                  <w:hideMark/>
                </w:tcPr>
                <w:p w14:paraId="4C8394AB" w14:textId="2712F293" w:rsidR="00097BF9" w:rsidRPr="00097BF9" w:rsidRDefault="00CC0084"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352,</w:t>
                  </w:r>
                  <w:r w:rsidR="00097BF9">
                    <w:rPr>
                      <w:rFonts w:ascii="Calibri" w:hAnsi="Calibri"/>
                      <w:color w:val="000000"/>
                      <w:sz w:val="16"/>
                    </w:rPr>
                    <w:t>920</w:t>
                  </w:r>
                  <w:r>
                    <w:rPr>
                      <w:rFonts w:ascii="Calibri" w:hAnsi="Calibri"/>
                      <w:color w:val="000000"/>
                      <w:sz w:val="16"/>
                    </w:rPr>
                    <w:t>.</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6EEB3D49"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10</w:t>
                  </w:r>
                </w:p>
              </w:tc>
              <w:tc>
                <w:tcPr>
                  <w:tcW w:w="970" w:type="dxa"/>
                  <w:tcBorders>
                    <w:top w:val="nil"/>
                    <w:left w:val="nil"/>
                    <w:bottom w:val="single" w:sz="8" w:space="0" w:color="auto"/>
                    <w:right w:val="single" w:sz="8" w:space="0" w:color="auto"/>
                  </w:tcBorders>
                  <w:shd w:val="clear" w:color="auto" w:fill="auto"/>
                  <w:noWrap/>
                  <w:vAlign w:val="bottom"/>
                  <w:hideMark/>
                </w:tcPr>
                <w:p w14:paraId="519B1035" w14:textId="03D815F9" w:rsidR="00097BF9" w:rsidRPr="00097BF9" w:rsidRDefault="00CC0084"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82,</w:t>
                  </w:r>
                  <w:r w:rsidR="00097BF9">
                    <w:rPr>
                      <w:rFonts w:ascii="Calibri" w:hAnsi="Calibri"/>
                      <w:color w:val="000000"/>
                      <w:sz w:val="16"/>
                    </w:rPr>
                    <w:t>400</w:t>
                  </w:r>
                  <w:r>
                    <w:rPr>
                      <w:rFonts w:ascii="Calibri" w:hAnsi="Calibri"/>
                      <w:color w:val="000000"/>
                      <w:sz w:val="16"/>
                    </w:rPr>
                    <w:t>.</w:t>
                  </w:r>
                  <w:r w:rsidR="00097BF9">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44C9904E"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11</w:t>
                  </w:r>
                </w:p>
              </w:tc>
              <w:tc>
                <w:tcPr>
                  <w:tcW w:w="970" w:type="dxa"/>
                  <w:tcBorders>
                    <w:top w:val="nil"/>
                    <w:left w:val="nil"/>
                    <w:bottom w:val="single" w:sz="8" w:space="0" w:color="auto"/>
                    <w:right w:val="single" w:sz="8" w:space="0" w:color="auto"/>
                  </w:tcBorders>
                  <w:shd w:val="clear" w:color="auto" w:fill="auto"/>
                  <w:noWrap/>
                  <w:vAlign w:val="bottom"/>
                  <w:hideMark/>
                </w:tcPr>
                <w:p w14:paraId="03B1CC04" w14:textId="27BBF5F2" w:rsidR="00097BF9" w:rsidRPr="00097BF9" w:rsidRDefault="00097BF9"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87</w:t>
                  </w:r>
                  <w:r w:rsidR="00CC0084">
                    <w:rPr>
                      <w:rFonts w:ascii="Calibri" w:hAnsi="Calibri"/>
                      <w:color w:val="000000"/>
                      <w:sz w:val="16"/>
                    </w:rPr>
                    <w:t>,</w:t>
                  </w:r>
                  <w:r>
                    <w:rPr>
                      <w:rFonts w:ascii="Calibri" w:hAnsi="Calibri"/>
                      <w:color w:val="000000"/>
                      <w:sz w:val="16"/>
                    </w:rPr>
                    <w:t>664</w:t>
                  </w:r>
                  <w:r w:rsidR="00CC0084">
                    <w:rPr>
                      <w:rFonts w:ascii="Calibri" w:hAnsi="Calibri"/>
                      <w:color w:val="000000"/>
                      <w:sz w:val="16"/>
                    </w:rPr>
                    <w:t>.</w:t>
                  </w:r>
                  <w:r>
                    <w:rPr>
                      <w:rFonts w:ascii="Calibri" w:hAnsi="Calibri"/>
                      <w:color w:val="000000"/>
                      <w:sz w:val="16"/>
                    </w:rPr>
                    <w:t xml:space="preserve">00 </w:t>
                  </w:r>
                </w:p>
              </w:tc>
              <w:tc>
                <w:tcPr>
                  <w:tcW w:w="536" w:type="dxa"/>
                  <w:tcBorders>
                    <w:top w:val="nil"/>
                    <w:left w:val="nil"/>
                    <w:bottom w:val="single" w:sz="8" w:space="0" w:color="auto"/>
                    <w:right w:val="single" w:sz="8" w:space="0" w:color="auto"/>
                  </w:tcBorders>
                  <w:shd w:val="clear" w:color="auto" w:fill="auto"/>
                  <w:noWrap/>
                  <w:vAlign w:val="bottom"/>
                  <w:hideMark/>
                </w:tcPr>
                <w:p w14:paraId="56EC7A76" w14:textId="77777777" w:rsidR="00097BF9" w:rsidRPr="00097BF9" w:rsidRDefault="00097BF9" w:rsidP="00097BF9">
                  <w:pPr>
                    <w:framePr w:hSpace="141" w:wrap="around" w:vAnchor="text" w:hAnchor="margin" w:x="-527" w:y="407"/>
                    <w:jc w:val="right"/>
                    <w:rPr>
                      <w:rFonts w:ascii="Calibri" w:hAnsi="Calibri" w:cs="Calibri"/>
                      <w:color w:val="000000"/>
                      <w:sz w:val="16"/>
                      <w:szCs w:val="16"/>
                    </w:rPr>
                  </w:pPr>
                  <w:r>
                    <w:rPr>
                      <w:rFonts w:ascii="Calibri" w:hAnsi="Calibri"/>
                      <w:color w:val="000000"/>
                      <w:sz w:val="16"/>
                    </w:rPr>
                    <w:t>11.66</w:t>
                  </w:r>
                </w:p>
              </w:tc>
              <w:tc>
                <w:tcPr>
                  <w:tcW w:w="970" w:type="dxa"/>
                  <w:tcBorders>
                    <w:top w:val="nil"/>
                    <w:left w:val="nil"/>
                    <w:bottom w:val="single" w:sz="8" w:space="0" w:color="auto"/>
                    <w:right w:val="single" w:sz="8" w:space="0" w:color="auto"/>
                  </w:tcBorders>
                  <w:shd w:val="clear" w:color="auto" w:fill="auto"/>
                  <w:noWrap/>
                  <w:vAlign w:val="bottom"/>
                  <w:hideMark/>
                </w:tcPr>
                <w:p w14:paraId="4922E5DF" w14:textId="651DDB7D" w:rsidR="00097BF9" w:rsidRPr="00097BF9" w:rsidRDefault="00097BF9"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117</w:t>
                  </w:r>
                  <w:r w:rsidR="00CC0084">
                    <w:rPr>
                      <w:rFonts w:ascii="Calibri" w:hAnsi="Calibri"/>
                      <w:color w:val="000000"/>
                      <w:sz w:val="16"/>
                    </w:rPr>
                    <w:t>,</w:t>
                  </w:r>
                  <w:r>
                    <w:rPr>
                      <w:rFonts w:ascii="Calibri" w:hAnsi="Calibri"/>
                      <w:color w:val="000000"/>
                      <w:sz w:val="16"/>
                    </w:rPr>
                    <w:t>664</w:t>
                  </w:r>
                  <w:r w:rsidR="00CC0084">
                    <w:rPr>
                      <w:rFonts w:ascii="Calibri" w:hAnsi="Calibri"/>
                      <w:color w:val="000000"/>
                      <w:sz w:val="16"/>
                    </w:rPr>
                    <w:t>.</w:t>
                  </w:r>
                  <w:r>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5AD97028"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15</w:t>
                  </w:r>
                </w:p>
              </w:tc>
              <w:tc>
                <w:tcPr>
                  <w:tcW w:w="970" w:type="dxa"/>
                  <w:tcBorders>
                    <w:top w:val="nil"/>
                    <w:left w:val="nil"/>
                    <w:bottom w:val="single" w:sz="8" w:space="0" w:color="auto"/>
                    <w:right w:val="single" w:sz="8" w:space="0" w:color="auto"/>
                  </w:tcBorders>
                  <w:shd w:val="clear" w:color="auto" w:fill="auto"/>
                  <w:noWrap/>
                  <w:vAlign w:val="bottom"/>
                  <w:hideMark/>
                </w:tcPr>
                <w:p w14:paraId="62B087B2" w14:textId="7FE260BD" w:rsidR="00097BF9" w:rsidRPr="00097BF9" w:rsidRDefault="00097BF9"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42</w:t>
                  </w:r>
                  <w:r w:rsidR="00CC0084">
                    <w:rPr>
                      <w:rFonts w:ascii="Calibri" w:hAnsi="Calibri"/>
                      <w:color w:val="000000"/>
                      <w:sz w:val="16"/>
                    </w:rPr>
                    <w:t>,</w:t>
                  </w:r>
                  <w:r>
                    <w:rPr>
                      <w:rFonts w:ascii="Calibri" w:hAnsi="Calibri"/>
                      <w:color w:val="000000"/>
                      <w:sz w:val="16"/>
                    </w:rPr>
                    <w:t>664</w:t>
                  </w:r>
                  <w:r w:rsidR="00CC0084">
                    <w:rPr>
                      <w:rFonts w:ascii="Calibri" w:hAnsi="Calibri"/>
                      <w:color w:val="000000"/>
                      <w:sz w:val="16"/>
                    </w:rPr>
                    <w:t>.</w:t>
                  </w:r>
                  <w:r>
                    <w:rPr>
                      <w:rFonts w:ascii="Calibri" w:hAnsi="Calibri"/>
                      <w:color w:val="000000"/>
                      <w:sz w:val="16"/>
                    </w:rPr>
                    <w:t xml:space="preserve">00 </w:t>
                  </w:r>
                </w:p>
              </w:tc>
              <w:tc>
                <w:tcPr>
                  <w:tcW w:w="515" w:type="dxa"/>
                  <w:tcBorders>
                    <w:top w:val="nil"/>
                    <w:left w:val="nil"/>
                    <w:bottom w:val="single" w:sz="8" w:space="0" w:color="auto"/>
                    <w:right w:val="single" w:sz="8" w:space="0" w:color="auto"/>
                  </w:tcBorders>
                  <w:shd w:val="clear" w:color="auto" w:fill="auto"/>
                  <w:noWrap/>
                  <w:vAlign w:val="bottom"/>
                  <w:hideMark/>
                </w:tcPr>
                <w:p w14:paraId="29529759" w14:textId="77777777" w:rsidR="00097BF9" w:rsidRPr="00097BF9" w:rsidRDefault="00097BF9" w:rsidP="00097BF9">
                  <w:pPr>
                    <w:framePr w:hSpace="141" w:wrap="around" w:vAnchor="text" w:hAnchor="margin" w:x="-527" w:y="407"/>
                    <w:jc w:val="center"/>
                    <w:rPr>
                      <w:rFonts w:ascii="Calibri" w:hAnsi="Calibri" w:cs="Calibri"/>
                      <w:color w:val="000000"/>
                      <w:sz w:val="16"/>
                      <w:szCs w:val="16"/>
                    </w:rPr>
                  </w:pPr>
                  <w:r>
                    <w:rPr>
                      <w:rFonts w:ascii="Calibri" w:hAnsi="Calibri"/>
                      <w:color w:val="000000"/>
                      <w:sz w:val="16"/>
                    </w:rPr>
                    <w:t>6</w:t>
                  </w:r>
                </w:p>
              </w:tc>
              <w:tc>
                <w:tcPr>
                  <w:tcW w:w="970" w:type="dxa"/>
                  <w:tcBorders>
                    <w:top w:val="nil"/>
                    <w:left w:val="nil"/>
                    <w:bottom w:val="single" w:sz="8" w:space="0" w:color="auto"/>
                    <w:right w:val="single" w:sz="8" w:space="0" w:color="auto"/>
                  </w:tcBorders>
                  <w:shd w:val="clear" w:color="auto" w:fill="auto"/>
                  <w:noWrap/>
                  <w:vAlign w:val="bottom"/>
                  <w:hideMark/>
                </w:tcPr>
                <w:p w14:paraId="60850972" w14:textId="751F281E" w:rsidR="00097BF9" w:rsidRPr="00097BF9" w:rsidRDefault="00097BF9" w:rsidP="00CC0084">
                  <w:pPr>
                    <w:framePr w:hSpace="141" w:wrap="around" w:vAnchor="text" w:hAnchor="margin" w:x="-527" w:y="407"/>
                    <w:jc w:val="right"/>
                    <w:rPr>
                      <w:rFonts w:ascii="Calibri" w:hAnsi="Calibri" w:cs="Calibri"/>
                      <w:color w:val="000000"/>
                      <w:sz w:val="16"/>
                      <w:szCs w:val="16"/>
                    </w:rPr>
                  </w:pPr>
                  <w:r>
                    <w:rPr>
                      <w:rFonts w:ascii="Calibri" w:hAnsi="Calibri"/>
                      <w:color w:val="000000"/>
                      <w:sz w:val="16"/>
                    </w:rPr>
                    <w:t>22</w:t>
                  </w:r>
                  <w:r w:rsidR="00CC0084">
                    <w:rPr>
                      <w:rFonts w:ascii="Calibri" w:hAnsi="Calibri"/>
                      <w:color w:val="000000"/>
                      <w:sz w:val="16"/>
                    </w:rPr>
                    <w:t>,</w:t>
                  </w:r>
                  <w:r>
                    <w:rPr>
                      <w:rFonts w:ascii="Calibri" w:hAnsi="Calibri"/>
                      <w:color w:val="000000"/>
                      <w:sz w:val="16"/>
                    </w:rPr>
                    <w:t>528</w:t>
                  </w:r>
                  <w:r w:rsidR="00CC0084">
                    <w:rPr>
                      <w:rFonts w:ascii="Calibri" w:hAnsi="Calibri"/>
                      <w:color w:val="000000"/>
                      <w:sz w:val="16"/>
                    </w:rPr>
                    <w:t>.</w:t>
                  </w:r>
                  <w:r>
                    <w:rPr>
                      <w:rFonts w:ascii="Calibri" w:hAnsi="Calibri"/>
                      <w:color w:val="000000"/>
                      <w:sz w:val="16"/>
                    </w:rPr>
                    <w:t xml:space="preserve">00 </w:t>
                  </w:r>
                </w:p>
              </w:tc>
            </w:tr>
            <w:tr w:rsidR="00097BF9" w:rsidRPr="00097BF9" w14:paraId="6DA46D13" w14:textId="77777777" w:rsidTr="00097BF9">
              <w:trPr>
                <w:trHeight w:val="358"/>
              </w:trPr>
              <w:tc>
                <w:tcPr>
                  <w:tcW w:w="3959" w:type="dxa"/>
                  <w:tcBorders>
                    <w:top w:val="nil"/>
                    <w:left w:val="single" w:sz="8" w:space="0" w:color="auto"/>
                    <w:bottom w:val="single" w:sz="8" w:space="0" w:color="auto"/>
                    <w:right w:val="single" w:sz="8" w:space="0" w:color="auto"/>
                  </w:tcBorders>
                  <w:shd w:val="clear" w:color="auto" w:fill="auto"/>
                  <w:noWrap/>
                  <w:vAlign w:val="bottom"/>
                  <w:hideMark/>
                </w:tcPr>
                <w:p w14:paraId="210A4AF0" w14:textId="77777777" w:rsidR="00097BF9" w:rsidRPr="00097BF9" w:rsidRDefault="00097BF9" w:rsidP="00097BF9">
                  <w:pPr>
                    <w:framePr w:hSpace="141" w:wrap="around" w:vAnchor="text" w:hAnchor="margin" w:x="-527" w:y="407"/>
                    <w:jc w:val="center"/>
                    <w:rPr>
                      <w:rFonts w:ascii="Calibri" w:hAnsi="Calibri" w:cs="Calibri"/>
                      <w:b/>
                      <w:bCs/>
                      <w:color w:val="000000"/>
                      <w:sz w:val="16"/>
                      <w:szCs w:val="16"/>
                    </w:rPr>
                  </w:pPr>
                  <w:r>
                    <w:rPr>
                      <w:rFonts w:ascii="Calibri" w:hAnsi="Calibri"/>
                      <w:b/>
                      <w:color w:val="000000"/>
                      <w:sz w:val="16"/>
                    </w:rPr>
                    <w:t>TOTAL</w:t>
                  </w:r>
                </w:p>
              </w:tc>
              <w:tc>
                <w:tcPr>
                  <w:tcW w:w="1114" w:type="dxa"/>
                  <w:tcBorders>
                    <w:top w:val="nil"/>
                    <w:left w:val="nil"/>
                    <w:bottom w:val="single" w:sz="8" w:space="0" w:color="auto"/>
                    <w:right w:val="single" w:sz="8" w:space="0" w:color="auto"/>
                  </w:tcBorders>
                  <w:shd w:val="clear" w:color="auto" w:fill="auto"/>
                  <w:noWrap/>
                  <w:vAlign w:val="bottom"/>
                  <w:hideMark/>
                </w:tcPr>
                <w:p w14:paraId="22E99EF3" w14:textId="0E5FB501" w:rsidR="00097BF9" w:rsidRPr="00097BF9" w:rsidRDefault="00D801E3" w:rsidP="00D801E3">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3,</w:t>
                  </w:r>
                  <w:r w:rsidR="00097BF9">
                    <w:rPr>
                      <w:rFonts w:ascii="Calibri" w:hAnsi="Calibri"/>
                      <w:b/>
                      <w:color w:val="000000"/>
                      <w:sz w:val="16"/>
                    </w:rPr>
                    <w:t>502</w:t>
                  </w:r>
                  <w:r>
                    <w:rPr>
                      <w:rFonts w:ascii="Calibri" w:hAnsi="Calibri"/>
                      <w:b/>
                      <w:color w:val="000000"/>
                      <w:sz w:val="16"/>
                    </w:rPr>
                    <w:t>,</w:t>
                  </w:r>
                  <w:r w:rsidR="00097BF9">
                    <w:rPr>
                      <w:rFonts w:ascii="Calibri" w:hAnsi="Calibri"/>
                      <w:b/>
                      <w:color w:val="000000"/>
                      <w:sz w:val="16"/>
                    </w:rPr>
                    <w:t xml:space="preserve">730 </w:t>
                  </w:r>
                </w:p>
              </w:tc>
              <w:tc>
                <w:tcPr>
                  <w:tcW w:w="515" w:type="dxa"/>
                  <w:tcBorders>
                    <w:top w:val="nil"/>
                    <w:left w:val="nil"/>
                    <w:bottom w:val="single" w:sz="8" w:space="0" w:color="auto"/>
                    <w:right w:val="single" w:sz="8" w:space="0" w:color="auto"/>
                  </w:tcBorders>
                  <w:shd w:val="clear" w:color="auto" w:fill="auto"/>
                  <w:noWrap/>
                  <w:vAlign w:val="bottom"/>
                  <w:hideMark/>
                </w:tcPr>
                <w:p w14:paraId="778387DF" w14:textId="77777777" w:rsidR="00097BF9" w:rsidRPr="00097BF9" w:rsidRDefault="00097BF9" w:rsidP="00097BF9">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100%</w:t>
                  </w:r>
                </w:p>
              </w:tc>
              <w:tc>
                <w:tcPr>
                  <w:tcW w:w="970" w:type="dxa"/>
                  <w:tcBorders>
                    <w:top w:val="nil"/>
                    <w:left w:val="nil"/>
                    <w:bottom w:val="single" w:sz="8" w:space="0" w:color="auto"/>
                    <w:right w:val="single" w:sz="8" w:space="0" w:color="auto"/>
                  </w:tcBorders>
                  <w:shd w:val="clear" w:color="auto" w:fill="auto"/>
                  <w:noWrap/>
                  <w:vAlign w:val="bottom"/>
                  <w:hideMark/>
                </w:tcPr>
                <w:p w14:paraId="0C006DAD" w14:textId="5394BE9F" w:rsidR="00097BF9" w:rsidRPr="00097BF9" w:rsidRDefault="00D801E3" w:rsidP="00097BF9">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768,</w:t>
                  </w:r>
                  <w:r w:rsidR="00097BF9">
                    <w:rPr>
                      <w:rFonts w:ascii="Calibri" w:hAnsi="Calibri"/>
                      <w:b/>
                      <w:color w:val="000000"/>
                      <w:sz w:val="16"/>
                    </w:rPr>
                    <w:t xml:space="preserve">990 </w:t>
                  </w:r>
                </w:p>
              </w:tc>
              <w:tc>
                <w:tcPr>
                  <w:tcW w:w="515" w:type="dxa"/>
                  <w:tcBorders>
                    <w:top w:val="nil"/>
                    <w:left w:val="nil"/>
                    <w:bottom w:val="single" w:sz="8" w:space="0" w:color="auto"/>
                    <w:right w:val="single" w:sz="8" w:space="0" w:color="auto"/>
                  </w:tcBorders>
                  <w:shd w:val="clear" w:color="auto" w:fill="auto"/>
                  <w:noWrap/>
                  <w:vAlign w:val="bottom"/>
                  <w:hideMark/>
                </w:tcPr>
                <w:p w14:paraId="077C3C79" w14:textId="77777777" w:rsidR="00097BF9" w:rsidRPr="00097BF9" w:rsidRDefault="00097BF9" w:rsidP="00097BF9">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100%</w:t>
                  </w:r>
                </w:p>
              </w:tc>
              <w:tc>
                <w:tcPr>
                  <w:tcW w:w="970" w:type="dxa"/>
                  <w:tcBorders>
                    <w:top w:val="nil"/>
                    <w:left w:val="nil"/>
                    <w:bottom w:val="single" w:sz="8" w:space="0" w:color="auto"/>
                    <w:right w:val="single" w:sz="8" w:space="0" w:color="auto"/>
                  </w:tcBorders>
                  <w:shd w:val="clear" w:color="auto" w:fill="auto"/>
                  <w:noWrap/>
                  <w:vAlign w:val="bottom"/>
                  <w:hideMark/>
                </w:tcPr>
                <w:p w14:paraId="4428B164" w14:textId="1D395557" w:rsidR="00097BF9" w:rsidRPr="00097BF9" w:rsidRDefault="00097BF9" w:rsidP="00D801E3">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751</w:t>
                  </w:r>
                  <w:r w:rsidR="00D801E3">
                    <w:rPr>
                      <w:rFonts w:ascii="Calibri" w:hAnsi="Calibri"/>
                      <w:b/>
                      <w:color w:val="000000"/>
                      <w:sz w:val="16"/>
                    </w:rPr>
                    <w:t>,</w:t>
                  </w:r>
                  <w:r>
                    <w:rPr>
                      <w:rFonts w:ascii="Calibri" w:hAnsi="Calibri"/>
                      <w:b/>
                      <w:color w:val="000000"/>
                      <w:sz w:val="16"/>
                    </w:rPr>
                    <w:t xml:space="preserve">854 </w:t>
                  </w:r>
                </w:p>
              </w:tc>
              <w:tc>
                <w:tcPr>
                  <w:tcW w:w="536" w:type="dxa"/>
                  <w:tcBorders>
                    <w:top w:val="nil"/>
                    <w:left w:val="nil"/>
                    <w:bottom w:val="single" w:sz="8" w:space="0" w:color="auto"/>
                    <w:right w:val="single" w:sz="8" w:space="0" w:color="auto"/>
                  </w:tcBorders>
                  <w:shd w:val="clear" w:color="auto" w:fill="auto"/>
                  <w:noWrap/>
                  <w:vAlign w:val="bottom"/>
                  <w:hideMark/>
                </w:tcPr>
                <w:p w14:paraId="682A3573" w14:textId="77777777" w:rsidR="00097BF9" w:rsidRPr="00097BF9" w:rsidRDefault="00097BF9" w:rsidP="00097BF9">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100%</w:t>
                  </w:r>
                </w:p>
              </w:tc>
              <w:tc>
                <w:tcPr>
                  <w:tcW w:w="970" w:type="dxa"/>
                  <w:tcBorders>
                    <w:top w:val="nil"/>
                    <w:left w:val="nil"/>
                    <w:bottom w:val="single" w:sz="8" w:space="0" w:color="auto"/>
                    <w:right w:val="single" w:sz="8" w:space="0" w:color="auto"/>
                  </w:tcBorders>
                  <w:shd w:val="clear" w:color="auto" w:fill="auto"/>
                  <w:noWrap/>
                  <w:vAlign w:val="bottom"/>
                  <w:hideMark/>
                </w:tcPr>
                <w:p w14:paraId="36515ABD" w14:textId="79FC721A" w:rsidR="00097BF9" w:rsidRPr="00097BF9" w:rsidRDefault="00D801E3" w:rsidP="00097BF9">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761,</w:t>
                  </w:r>
                  <w:r w:rsidR="00097BF9">
                    <w:rPr>
                      <w:rFonts w:ascii="Calibri" w:hAnsi="Calibri"/>
                      <w:b/>
                      <w:color w:val="000000"/>
                      <w:sz w:val="16"/>
                    </w:rPr>
                    <w:t xml:space="preserve">554 </w:t>
                  </w:r>
                </w:p>
              </w:tc>
              <w:tc>
                <w:tcPr>
                  <w:tcW w:w="515" w:type="dxa"/>
                  <w:tcBorders>
                    <w:top w:val="nil"/>
                    <w:left w:val="nil"/>
                    <w:bottom w:val="single" w:sz="8" w:space="0" w:color="auto"/>
                    <w:right w:val="single" w:sz="8" w:space="0" w:color="auto"/>
                  </w:tcBorders>
                  <w:shd w:val="clear" w:color="auto" w:fill="auto"/>
                  <w:noWrap/>
                  <w:vAlign w:val="bottom"/>
                  <w:hideMark/>
                </w:tcPr>
                <w:p w14:paraId="6A12D5F5" w14:textId="77777777" w:rsidR="00097BF9" w:rsidRPr="00097BF9" w:rsidRDefault="00097BF9" w:rsidP="00097BF9">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100%</w:t>
                  </w:r>
                </w:p>
              </w:tc>
              <w:tc>
                <w:tcPr>
                  <w:tcW w:w="970" w:type="dxa"/>
                  <w:tcBorders>
                    <w:top w:val="nil"/>
                    <w:left w:val="nil"/>
                    <w:bottom w:val="single" w:sz="8" w:space="0" w:color="auto"/>
                    <w:right w:val="single" w:sz="8" w:space="0" w:color="auto"/>
                  </w:tcBorders>
                  <w:shd w:val="clear" w:color="auto" w:fill="auto"/>
                  <w:noWrap/>
                  <w:vAlign w:val="bottom"/>
                  <w:hideMark/>
                </w:tcPr>
                <w:p w14:paraId="6FA6F4EA" w14:textId="28475DD0" w:rsidR="00097BF9" w:rsidRPr="00097BF9" w:rsidRDefault="00D801E3" w:rsidP="00097BF9">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742,</w:t>
                  </w:r>
                  <w:r w:rsidR="00097BF9">
                    <w:rPr>
                      <w:rFonts w:ascii="Calibri" w:hAnsi="Calibri"/>
                      <w:b/>
                      <w:color w:val="000000"/>
                      <w:sz w:val="16"/>
                    </w:rPr>
                    <w:t xml:space="preserve">114 </w:t>
                  </w:r>
                </w:p>
              </w:tc>
              <w:tc>
                <w:tcPr>
                  <w:tcW w:w="515" w:type="dxa"/>
                  <w:tcBorders>
                    <w:top w:val="nil"/>
                    <w:left w:val="nil"/>
                    <w:bottom w:val="single" w:sz="8" w:space="0" w:color="auto"/>
                    <w:right w:val="single" w:sz="8" w:space="0" w:color="auto"/>
                  </w:tcBorders>
                  <w:shd w:val="clear" w:color="auto" w:fill="auto"/>
                  <w:noWrap/>
                  <w:vAlign w:val="bottom"/>
                  <w:hideMark/>
                </w:tcPr>
                <w:p w14:paraId="730E97D6" w14:textId="77777777" w:rsidR="00097BF9" w:rsidRPr="00097BF9" w:rsidRDefault="00097BF9" w:rsidP="00097BF9">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100%</w:t>
                  </w:r>
                </w:p>
              </w:tc>
              <w:tc>
                <w:tcPr>
                  <w:tcW w:w="970" w:type="dxa"/>
                  <w:tcBorders>
                    <w:top w:val="nil"/>
                    <w:left w:val="nil"/>
                    <w:bottom w:val="single" w:sz="8" w:space="0" w:color="auto"/>
                    <w:right w:val="single" w:sz="8" w:space="0" w:color="auto"/>
                  </w:tcBorders>
                  <w:shd w:val="clear" w:color="auto" w:fill="auto"/>
                  <w:noWrap/>
                  <w:vAlign w:val="bottom"/>
                  <w:hideMark/>
                </w:tcPr>
                <w:p w14:paraId="11E3DD10" w14:textId="30AC6F17" w:rsidR="00097BF9" w:rsidRPr="00097BF9" w:rsidRDefault="00097BF9" w:rsidP="00D801E3">
                  <w:pPr>
                    <w:framePr w:hSpace="141" w:wrap="around" w:vAnchor="text" w:hAnchor="margin" w:x="-527" w:y="407"/>
                    <w:jc w:val="right"/>
                    <w:rPr>
                      <w:rFonts w:ascii="Calibri" w:hAnsi="Calibri" w:cs="Calibri"/>
                      <w:b/>
                      <w:bCs/>
                      <w:color w:val="000000"/>
                      <w:sz w:val="16"/>
                      <w:szCs w:val="16"/>
                    </w:rPr>
                  </w:pPr>
                  <w:r>
                    <w:rPr>
                      <w:rFonts w:ascii="Calibri" w:hAnsi="Calibri"/>
                      <w:b/>
                      <w:color w:val="000000"/>
                      <w:sz w:val="16"/>
                    </w:rPr>
                    <w:t>478</w:t>
                  </w:r>
                  <w:r w:rsidR="00D801E3">
                    <w:rPr>
                      <w:rFonts w:ascii="Calibri" w:hAnsi="Calibri"/>
                      <w:b/>
                      <w:color w:val="000000"/>
                      <w:sz w:val="16"/>
                    </w:rPr>
                    <w:t>,</w:t>
                  </w:r>
                  <w:r>
                    <w:rPr>
                      <w:rFonts w:ascii="Calibri" w:hAnsi="Calibri"/>
                      <w:b/>
                      <w:color w:val="000000"/>
                      <w:sz w:val="16"/>
                    </w:rPr>
                    <w:t xml:space="preserve">218 </w:t>
                  </w:r>
                </w:p>
              </w:tc>
            </w:tr>
          </w:tbl>
          <w:p w14:paraId="57F96FEE" w14:textId="77777777" w:rsidR="003A5BD4" w:rsidRPr="00626CF3" w:rsidRDefault="003A5BD4" w:rsidP="00DC6CA6">
            <w:pPr>
              <w:spacing w:before="120" w:after="120"/>
              <w:jc w:val="both"/>
              <w:rPr>
                <w:rFonts w:cs="Arial"/>
                <w:i/>
                <w:sz w:val="28"/>
                <w:szCs w:val="28"/>
              </w:rPr>
            </w:pPr>
          </w:p>
        </w:tc>
      </w:tr>
    </w:tbl>
    <w:p w14:paraId="3D1DD3FC" w14:textId="77777777" w:rsidR="003A5BD4" w:rsidRPr="00867FFD" w:rsidRDefault="003A5BD4" w:rsidP="00867FFD">
      <w:pPr>
        <w:widowControl w:val="0"/>
        <w:spacing w:after="200" w:line="276" w:lineRule="auto"/>
        <w:rPr>
          <w:rFonts w:eastAsia="Calibri"/>
          <w:szCs w:val="22"/>
        </w:rPr>
      </w:pPr>
    </w:p>
    <w:tbl>
      <w:tblPr>
        <w:tblW w:w="5496" w:type="pct"/>
        <w:tblInd w:w="-31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ook w:val="0000" w:firstRow="0" w:lastRow="0" w:firstColumn="0" w:lastColumn="0" w:noHBand="0" w:noVBand="0"/>
      </w:tblPr>
      <w:tblGrid>
        <w:gridCol w:w="11876"/>
      </w:tblGrid>
      <w:tr w:rsidR="00867FFD" w:rsidRPr="00714E91" w14:paraId="6F238E71" w14:textId="77777777" w:rsidTr="00C77EE3">
        <w:trPr>
          <w:trHeight w:val="2821"/>
        </w:trPr>
        <w:tc>
          <w:tcPr>
            <w:tcW w:w="5000" w:type="pct"/>
            <w:tcBorders>
              <w:bottom w:val="single" w:sz="4" w:space="0" w:color="173E49"/>
            </w:tcBorders>
            <w:shd w:val="clear" w:color="auto" w:fill="006460"/>
          </w:tcPr>
          <w:p w14:paraId="3C5A4C07" w14:textId="77777777" w:rsidR="00867FFD" w:rsidRPr="00952A14" w:rsidRDefault="00867FFD" w:rsidP="00CF136D">
            <w:pPr>
              <w:pStyle w:val="Heading2"/>
              <w:rPr>
                <w:rFonts w:eastAsia="Calibri"/>
              </w:rPr>
            </w:pPr>
            <w:bookmarkStart w:id="93" w:name="_Toc346116646"/>
            <w:bookmarkStart w:id="94" w:name="_Toc380512160"/>
            <w:bookmarkStart w:id="95" w:name="_Toc413654663"/>
            <w:r>
              <w:lastRenderedPageBreak/>
              <w:t>16. Gap Analysis &amp; Complementarity</w:t>
            </w:r>
            <w:bookmarkEnd w:id="93"/>
            <w:bookmarkEnd w:id="94"/>
            <w:bookmarkEnd w:id="95"/>
          </w:p>
        </w:tc>
      </w:tr>
      <w:tr w:rsidR="00867FFD" w:rsidRPr="00EC19E7" w14:paraId="43B5214A" w14:textId="77777777" w:rsidTr="00C77EE3">
        <w:trPr>
          <w:trHeight w:val="699"/>
        </w:trPr>
        <w:tc>
          <w:tcPr>
            <w:tcW w:w="5000" w:type="pct"/>
            <w:tcBorders>
              <w:top w:val="single" w:sz="4" w:space="0" w:color="173E49"/>
              <w:left w:val="single" w:sz="4" w:space="0" w:color="173E49"/>
              <w:bottom w:val="single" w:sz="4" w:space="0" w:color="173E49"/>
              <w:right w:val="single" w:sz="4" w:space="0" w:color="173E49"/>
            </w:tcBorders>
            <w:shd w:val="clear" w:color="auto" w:fill="FFFFFF"/>
          </w:tcPr>
          <w:tbl>
            <w:tblPr>
              <w:tblW w:w="11640" w:type="dxa"/>
              <w:tblCellMar>
                <w:left w:w="70" w:type="dxa"/>
                <w:right w:w="70" w:type="dxa"/>
              </w:tblCellMar>
              <w:tblLook w:val="04A0" w:firstRow="1" w:lastRow="0" w:firstColumn="1" w:lastColumn="0" w:noHBand="0" w:noVBand="1"/>
            </w:tblPr>
            <w:tblGrid>
              <w:gridCol w:w="4325"/>
              <w:gridCol w:w="852"/>
              <w:gridCol w:w="407"/>
              <w:gridCol w:w="1075"/>
              <w:gridCol w:w="461"/>
              <w:gridCol w:w="719"/>
              <w:gridCol w:w="372"/>
              <w:gridCol w:w="736"/>
              <w:gridCol w:w="372"/>
              <w:gridCol w:w="699"/>
              <w:gridCol w:w="372"/>
              <w:gridCol w:w="878"/>
              <w:gridCol w:w="372"/>
            </w:tblGrid>
            <w:tr w:rsidR="008C1D54" w:rsidRPr="008C1D54" w14:paraId="6DAEE760" w14:textId="77777777" w:rsidTr="008C1D54">
              <w:trPr>
                <w:trHeight w:val="450"/>
              </w:trPr>
              <w:tc>
                <w:tcPr>
                  <w:tcW w:w="462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21C8674" w14:textId="77777777" w:rsidR="008C1D54" w:rsidRPr="008C1D54" w:rsidRDefault="008C1D54" w:rsidP="008C1D54">
                  <w:pPr>
                    <w:jc w:val="center"/>
                    <w:rPr>
                      <w:rFonts w:cs="Arial"/>
                      <w:b/>
                      <w:bCs/>
                      <w:color w:val="000000"/>
                      <w:sz w:val="16"/>
                      <w:szCs w:val="16"/>
                    </w:rPr>
                  </w:pPr>
                  <w:r>
                    <w:rPr>
                      <w:b/>
                      <w:color w:val="000000"/>
                      <w:sz w:val="16"/>
                    </w:rPr>
                    <w:t> </w:t>
                  </w:r>
                </w:p>
              </w:tc>
              <w:tc>
                <w:tcPr>
                  <w:tcW w:w="820" w:type="dxa"/>
                  <w:tcBorders>
                    <w:top w:val="single" w:sz="8" w:space="0" w:color="auto"/>
                    <w:left w:val="nil"/>
                    <w:bottom w:val="nil"/>
                    <w:right w:val="single" w:sz="8" w:space="0" w:color="auto"/>
                  </w:tcBorders>
                  <w:shd w:val="clear" w:color="auto" w:fill="auto"/>
                  <w:hideMark/>
                </w:tcPr>
                <w:p w14:paraId="5B5EDE4A" w14:textId="77777777" w:rsidR="008C1D54" w:rsidRPr="008C1D54" w:rsidRDefault="008C1D54" w:rsidP="008C1D54">
                  <w:pPr>
                    <w:jc w:val="center"/>
                    <w:rPr>
                      <w:rFonts w:cs="Arial"/>
                      <w:b/>
                      <w:bCs/>
                      <w:color w:val="000000"/>
                      <w:sz w:val="16"/>
                      <w:szCs w:val="16"/>
                    </w:rPr>
                  </w:pPr>
                  <w:r>
                    <w:rPr>
                      <w:b/>
                      <w:color w:val="000000"/>
                      <w:sz w:val="16"/>
                    </w:rPr>
                    <w:t>Total amount</w:t>
                  </w:r>
                </w:p>
              </w:tc>
              <w:tc>
                <w:tcPr>
                  <w:tcW w:w="38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182A807" w14:textId="77777777" w:rsidR="008C1D54" w:rsidRPr="008C1D54" w:rsidRDefault="008C1D54" w:rsidP="008C1D54">
                  <w:pPr>
                    <w:jc w:val="center"/>
                    <w:rPr>
                      <w:rFonts w:cs="Arial"/>
                      <w:b/>
                      <w:bCs/>
                      <w:color w:val="000000"/>
                      <w:sz w:val="16"/>
                      <w:szCs w:val="16"/>
                    </w:rPr>
                  </w:pPr>
                  <w:r>
                    <w:rPr>
                      <w:b/>
                      <w:color w:val="000000"/>
                      <w:sz w:val="16"/>
                    </w:rPr>
                    <w:t>%</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C750B01" w14:textId="77777777" w:rsidR="008C1D54" w:rsidRPr="008C1D54" w:rsidRDefault="008C1D54" w:rsidP="008C1D54">
                  <w:pPr>
                    <w:jc w:val="center"/>
                    <w:rPr>
                      <w:rFonts w:cs="Arial"/>
                      <w:b/>
                      <w:bCs/>
                      <w:color w:val="000000"/>
                      <w:sz w:val="16"/>
                      <w:szCs w:val="16"/>
                    </w:rPr>
                  </w:pPr>
                  <w:r>
                    <w:rPr>
                      <w:b/>
                      <w:color w:val="000000"/>
                      <w:sz w:val="16"/>
                    </w:rPr>
                    <w:t>GAVI</w:t>
                  </w:r>
                </w:p>
              </w:tc>
              <w:tc>
                <w:tcPr>
                  <w:tcW w:w="42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13405DF" w14:textId="77777777" w:rsidR="008C1D54" w:rsidRPr="008C1D54" w:rsidRDefault="008C1D54" w:rsidP="008C1D54">
                  <w:pPr>
                    <w:jc w:val="center"/>
                    <w:rPr>
                      <w:rFonts w:cs="Arial"/>
                      <w:b/>
                      <w:bCs/>
                      <w:color w:val="000000"/>
                      <w:sz w:val="16"/>
                      <w:szCs w:val="16"/>
                    </w:rPr>
                  </w:pPr>
                  <w:r>
                    <w:rPr>
                      <w:b/>
                      <w:color w:val="000000"/>
                      <w:sz w:val="16"/>
                    </w:rPr>
                    <w:t>%</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3D2140E" w14:textId="77777777" w:rsidR="008C1D54" w:rsidRPr="008C1D54" w:rsidRDefault="008C1D54" w:rsidP="008C1D54">
                  <w:pPr>
                    <w:jc w:val="center"/>
                    <w:rPr>
                      <w:rFonts w:cs="Arial"/>
                      <w:b/>
                      <w:bCs/>
                      <w:color w:val="000000"/>
                      <w:sz w:val="16"/>
                      <w:szCs w:val="16"/>
                    </w:rPr>
                  </w:pPr>
                  <w:r>
                    <w:rPr>
                      <w:b/>
                      <w:color w:val="000000"/>
                      <w:sz w:val="16"/>
                    </w:rPr>
                    <w:t>WHO</w:t>
                  </w:r>
                </w:p>
              </w:tc>
              <w:tc>
                <w:tcPr>
                  <w:tcW w:w="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D5820F8" w14:textId="77777777" w:rsidR="008C1D54" w:rsidRPr="008C1D54" w:rsidRDefault="008C1D54" w:rsidP="008C1D54">
                  <w:pPr>
                    <w:jc w:val="center"/>
                    <w:rPr>
                      <w:rFonts w:cs="Arial"/>
                      <w:b/>
                      <w:bCs/>
                      <w:color w:val="000000"/>
                      <w:sz w:val="16"/>
                      <w:szCs w:val="16"/>
                    </w:rPr>
                  </w:pPr>
                  <w:r>
                    <w:rPr>
                      <w:b/>
                      <w:color w:val="000000"/>
                      <w:sz w:val="16"/>
                    </w:rPr>
                    <w:t>%</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8F5B9A9" w14:textId="77777777" w:rsidR="008C1D54" w:rsidRPr="008C1D54" w:rsidRDefault="008C1D54" w:rsidP="008C1D54">
                  <w:pPr>
                    <w:jc w:val="center"/>
                    <w:rPr>
                      <w:rFonts w:cs="Arial"/>
                      <w:b/>
                      <w:bCs/>
                      <w:color w:val="000000"/>
                      <w:sz w:val="16"/>
                      <w:szCs w:val="16"/>
                    </w:rPr>
                  </w:pPr>
                  <w:r>
                    <w:rPr>
                      <w:b/>
                      <w:color w:val="000000"/>
                      <w:sz w:val="16"/>
                    </w:rPr>
                    <w:t>UNICEF</w:t>
                  </w:r>
                </w:p>
              </w:tc>
              <w:tc>
                <w:tcPr>
                  <w:tcW w:w="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5E073FF" w14:textId="77777777" w:rsidR="008C1D54" w:rsidRPr="008C1D54" w:rsidRDefault="008C1D54" w:rsidP="008C1D54">
                  <w:pPr>
                    <w:jc w:val="center"/>
                    <w:rPr>
                      <w:rFonts w:cs="Arial"/>
                      <w:b/>
                      <w:bCs/>
                      <w:color w:val="000000"/>
                      <w:sz w:val="16"/>
                      <w:szCs w:val="16"/>
                    </w:rPr>
                  </w:pPr>
                  <w:r>
                    <w:rPr>
                      <w:b/>
                      <w:color w:val="000000"/>
                      <w:sz w:val="16"/>
                    </w:rPr>
                    <w:t>%</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ECEAAD1" w14:textId="77777777" w:rsidR="008C1D54" w:rsidRPr="008C1D54" w:rsidRDefault="008C1D54" w:rsidP="008C1D54">
                  <w:pPr>
                    <w:jc w:val="center"/>
                    <w:rPr>
                      <w:rFonts w:cs="Arial"/>
                      <w:b/>
                      <w:bCs/>
                      <w:color w:val="000000"/>
                      <w:sz w:val="16"/>
                      <w:szCs w:val="16"/>
                    </w:rPr>
                  </w:pPr>
                  <w:r>
                    <w:rPr>
                      <w:b/>
                      <w:color w:val="000000"/>
                      <w:sz w:val="16"/>
                    </w:rPr>
                    <w:t>UNFPA</w:t>
                  </w:r>
                </w:p>
              </w:tc>
              <w:tc>
                <w:tcPr>
                  <w:tcW w:w="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97C0212" w14:textId="77777777" w:rsidR="008C1D54" w:rsidRPr="008C1D54" w:rsidRDefault="008C1D54" w:rsidP="008C1D54">
                  <w:pPr>
                    <w:jc w:val="center"/>
                    <w:rPr>
                      <w:rFonts w:cs="Arial"/>
                      <w:b/>
                      <w:bCs/>
                      <w:color w:val="000000"/>
                      <w:sz w:val="16"/>
                      <w:szCs w:val="16"/>
                    </w:rPr>
                  </w:pPr>
                  <w:r>
                    <w:rPr>
                      <w:b/>
                      <w:color w:val="000000"/>
                      <w:sz w:val="16"/>
                    </w:rPr>
                    <w:t>%</w:t>
                  </w:r>
                </w:p>
              </w:tc>
              <w:tc>
                <w:tcPr>
                  <w:tcW w:w="88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56846D3" w14:textId="77777777" w:rsidR="008C1D54" w:rsidRPr="008C1D54" w:rsidRDefault="008C1D54" w:rsidP="008C1D54">
                  <w:pPr>
                    <w:jc w:val="center"/>
                    <w:rPr>
                      <w:rFonts w:cs="Arial"/>
                      <w:b/>
                      <w:bCs/>
                      <w:color w:val="000000"/>
                      <w:sz w:val="16"/>
                      <w:szCs w:val="16"/>
                    </w:rPr>
                  </w:pPr>
                  <w:r>
                    <w:rPr>
                      <w:b/>
                      <w:color w:val="000000"/>
                      <w:sz w:val="16"/>
                    </w:rPr>
                    <w:t>GOV</w:t>
                  </w:r>
                </w:p>
              </w:tc>
              <w:tc>
                <w:tcPr>
                  <w:tcW w:w="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C720822" w14:textId="77777777" w:rsidR="008C1D54" w:rsidRPr="008C1D54" w:rsidRDefault="008C1D54" w:rsidP="008C1D54">
                  <w:pPr>
                    <w:jc w:val="center"/>
                    <w:rPr>
                      <w:rFonts w:cs="Arial"/>
                      <w:b/>
                      <w:bCs/>
                      <w:color w:val="000000"/>
                      <w:sz w:val="16"/>
                      <w:szCs w:val="16"/>
                    </w:rPr>
                  </w:pPr>
                  <w:r>
                    <w:rPr>
                      <w:b/>
                      <w:color w:val="000000"/>
                      <w:sz w:val="16"/>
                    </w:rPr>
                    <w:t>%</w:t>
                  </w:r>
                </w:p>
              </w:tc>
            </w:tr>
            <w:tr w:rsidR="008C1D54" w:rsidRPr="008C1D54" w14:paraId="60ABB35B" w14:textId="77777777" w:rsidTr="008C1D54">
              <w:trPr>
                <w:trHeight w:val="315"/>
              </w:trPr>
              <w:tc>
                <w:tcPr>
                  <w:tcW w:w="4620" w:type="dxa"/>
                  <w:vMerge/>
                  <w:tcBorders>
                    <w:top w:val="single" w:sz="8" w:space="0" w:color="auto"/>
                    <w:left w:val="single" w:sz="8" w:space="0" w:color="auto"/>
                    <w:bottom w:val="single" w:sz="8" w:space="0" w:color="000000"/>
                    <w:right w:val="single" w:sz="8" w:space="0" w:color="auto"/>
                  </w:tcBorders>
                  <w:vAlign w:val="center"/>
                  <w:hideMark/>
                </w:tcPr>
                <w:p w14:paraId="69EF44C9" w14:textId="77777777" w:rsidR="008C1D54" w:rsidRPr="008C1D54" w:rsidRDefault="008C1D54" w:rsidP="008C1D54">
                  <w:pPr>
                    <w:rPr>
                      <w:rFonts w:cs="Arial"/>
                      <w:b/>
                      <w:bCs/>
                      <w:color w:val="000000"/>
                      <w:sz w:val="16"/>
                      <w:szCs w:val="16"/>
                    </w:rPr>
                  </w:pPr>
                </w:p>
              </w:tc>
              <w:tc>
                <w:tcPr>
                  <w:tcW w:w="820" w:type="dxa"/>
                  <w:tcBorders>
                    <w:top w:val="nil"/>
                    <w:left w:val="nil"/>
                    <w:bottom w:val="single" w:sz="8" w:space="0" w:color="auto"/>
                    <w:right w:val="single" w:sz="8" w:space="0" w:color="auto"/>
                  </w:tcBorders>
                  <w:shd w:val="clear" w:color="auto" w:fill="auto"/>
                  <w:hideMark/>
                </w:tcPr>
                <w:p w14:paraId="1B2EB70D" w14:textId="77777777" w:rsidR="008C1D54" w:rsidRPr="008C1D54" w:rsidRDefault="008C1D54" w:rsidP="008C1D54">
                  <w:pPr>
                    <w:jc w:val="center"/>
                    <w:rPr>
                      <w:rFonts w:cs="Arial"/>
                      <w:b/>
                      <w:bCs/>
                      <w:color w:val="000000"/>
                      <w:sz w:val="16"/>
                      <w:szCs w:val="16"/>
                    </w:rPr>
                  </w:pPr>
                  <w:r>
                    <w:rPr>
                      <w:b/>
                      <w:color w:val="000000"/>
                      <w:sz w:val="16"/>
                    </w:rPr>
                    <w:t>(US$)</w:t>
                  </w:r>
                </w:p>
              </w:tc>
              <w:tc>
                <w:tcPr>
                  <w:tcW w:w="380" w:type="dxa"/>
                  <w:vMerge/>
                  <w:tcBorders>
                    <w:top w:val="single" w:sz="8" w:space="0" w:color="auto"/>
                    <w:left w:val="single" w:sz="8" w:space="0" w:color="auto"/>
                    <w:bottom w:val="single" w:sz="8" w:space="0" w:color="000000"/>
                    <w:right w:val="single" w:sz="8" w:space="0" w:color="auto"/>
                  </w:tcBorders>
                  <w:vAlign w:val="center"/>
                  <w:hideMark/>
                </w:tcPr>
                <w:p w14:paraId="6A313401" w14:textId="77777777" w:rsidR="008C1D54" w:rsidRPr="008C1D54" w:rsidRDefault="008C1D54" w:rsidP="008C1D54">
                  <w:pPr>
                    <w:rPr>
                      <w:rFonts w:cs="Arial"/>
                      <w:b/>
                      <w:bCs/>
                      <w:color w:val="000000"/>
                      <w:sz w:val="16"/>
                      <w:szCs w:val="16"/>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7CA4F2BC" w14:textId="77777777" w:rsidR="008C1D54" w:rsidRPr="008C1D54" w:rsidRDefault="008C1D54" w:rsidP="008C1D54">
                  <w:pPr>
                    <w:rPr>
                      <w:rFonts w:cs="Arial"/>
                      <w:b/>
                      <w:bCs/>
                      <w:color w:val="000000"/>
                      <w:sz w:val="16"/>
                      <w:szCs w:val="16"/>
                    </w:rPr>
                  </w:pPr>
                </w:p>
              </w:tc>
              <w:tc>
                <w:tcPr>
                  <w:tcW w:w="420" w:type="dxa"/>
                  <w:vMerge/>
                  <w:tcBorders>
                    <w:top w:val="single" w:sz="8" w:space="0" w:color="auto"/>
                    <w:left w:val="single" w:sz="8" w:space="0" w:color="auto"/>
                    <w:bottom w:val="single" w:sz="8" w:space="0" w:color="000000"/>
                    <w:right w:val="single" w:sz="8" w:space="0" w:color="auto"/>
                  </w:tcBorders>
                  <w:vAlign w:val="center"/>
                  <w:hideMark/>
                </w:tcPr>
                <w:p w14:paraId="5F011779" w14:textId="77777777" w:rsidR="008C1D54" w:rsidRPr="008C1D54" w:rsidRDefault="008C1D54" w:rsidP="008C1D54">
                  <w:pPr>
                    <w:rPr>
                      <w:rFonts w:cs="Arial"/>
                      <w:b/>
                      <w:bCs/>
                      <w:color w:val="000000"/>
                      <w:sz w:val="16"/>
                      <w:szCs w:val="16"/>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47EE5C7E" w14:textId="77777777" w:rsidR="008C1D54" w:rsidRPr="008C1D54" w:rsidRDefault="008C1D54" w:rsidP="008C1D54">
                  <w:pPr>
                    <w:rPr>
                      <w:rFonts w:cs="Arial"/>
                      <w:b/>
                      <w:bCs/>
                      <w:color w:val="000000"/>
                      <w:sz w:val="16"/>
                      <w:szCs w:val="16"/>
                    </w:rPr>
                  </w:pPr>
                </w:p>
              </w:tc>
              <w:tc>
                <w:tcPr>
                  <w:tcW w:w="340" w:type="dxa"/>
                  <w:vMerge/>
                  <w:tcBorders>
                    <w:top w:val="single" w:sz="8" w:space="0" w:color="auto"/>
                    <w:left w:val="single" w:sz="8" w:space="0" w:color="auto"/>
                    <w:bottom w:val="single" w:sz="8" w:space="0" w:color="000000"/>
                    <w:right w:val="single" w:sz="8" w:space="0" w:color="auto"/>
                  </w:tcBorders>
                  <w:vAlign w:val="center"/>
                  <w:hideMark/>
                </w:tcPr>
                <w:p w14:paraId="1E5F17F4" w14:textId="77777777" w:rsidR="008C1D54" w:rsidRPr="008C1D54" w:rsidRDefault="008C1D54" w:rsidP="008C1D54">
                  <w:pPr>
                    <w:rPr>
                      <w:rFonts w:cs="Arial"/>
                      <w:b/>
                      <w:bCs/>
                      <w:color w:val="000000"/>
                      <w:sz w:val="16"/>
                      <w:szCs w:val="16"/>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4126BEBD" w14:textId="77777777" w:rsidR="008C1D54" w:rsidRPr="008C1D54" w:rsidRDefault="008C1D54" w:rsidP="008C1D54">
                  <w:pPr>
                    <w:rPr>
                      <w:rFonts w:cs="Arial"/>
                      <w:b/>
                      <w:bCs/>
                      <w:color w:val="000000"/>
                      <w:sz w:val="16"/>
                      <w:szCs w:val="16"/>
                    </w:rPr>
                  </w:pPr>
                </w:p>
              </w:tc>
              <w:tc>
                <w:tcPr>
                  <w:tcW w:w="340" w:type="dxa"/>
                  <w:vMerge/>
                  <w:tcBorders>
                    <w:top w:val="single" w:sz="8" w:space="0" w:color="auto"/>
                    <w:left w:val="single" w:sz="8" w:space="0" w:color="auto"/>
                    <w:bottom w:val="single" w:sz="8" w:space="0" w:color="000000"/>
                    <w:right w:val="single" w:sz="8" w:space="0" w:color="auto"/>
                  </w:tcBorders>
                  <w:vAlign w:val="center"/>
                  <w:hideMark/>
                </w:tcPr>
                <w:p w14:paraId="06701D00" w14:textId="77777777" w:rsidR="008C1D54" w:rsidRPr="008C1D54" w:rsidRDefault="008C1D54" w:rsidP="008C1D54">
                  <w:pPr>
                    <w:rPr>
                      <w:rFonts w:cs="Arial"/>
                      <w:b/>
                      <w:bCs/>
                      <w:color w:val="000000"/>
                      <w:sz w:val="16"/>
                      <w:szCs w:val="16"/>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16152F4B" w14:textId="77777777" w:rsidR="008C1D54" w:rsidRPr="008C1D54" w:rsidRDefault="008C1D54" w:rsidP="008C1D54">
                  <w:pPr>
                    <w:rPr>
                      <w:rFonts w:cs="Arial"/>
                      <w:b/>
                      <w:bCs/>
                      <w:color w:val="000000"/>
                      <w:sz w:val="16"/>
                      <w:szCs w:val="16"/>
                    </w:rPr>
                  </w:pPr>
                </w:p>
              </w:tc>
              <w:tc>
                <w:tcPr>
                  <w:tcW w:w="340" w:type="dxa"/>
                  <w:vMerge/>
                  <w:tcBorders>
                    <w:top w:val="single" w:sz="8" w:space="0" w:color="auto"/>
                    <w:left w:val="single" w:sz="8" w:space="0" w:color="auto"/>
                    <w:bottom w:val="single" w:sz="8" w:space="0" w:color="000000"/>
                    <w:right w:val="single" w:sz="8" w:space="0" w:color="auto"/>
                  </w:tcBorders>
                  <w:vAlign w:val="center"/>
                  <w:hideMark/>
                </w:tcPr>
                <w:p w14:paraId="45C3FCC1" w14:textId="77777777" w:rsidR="008C1D54" w:rsidRPr="008C1D54" w:rsidRDefault="008C1D54" w:rsidP="008C1D54">
                  <w:pPr>
                    <w:rPr>
                      <w:rFonts w:cs="Arial"/>
                      <w:b/>
                      <w:bCs/>
                      <w:color w:val="000000"/>
                      <w:sz w:val="16"/>
                      <w:szCs w:val="16"/>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0AC44DE9" w14:textId="77777777" w:rsidR="008C1D54" w:rsidRPr="008C1D54" w:rsidRDefault="008C1D54" w:rsidP="008C1D54">
                  <w:pPr>
                    <w:rPr>
                      <w:rFonts w:cs="Arial"/>
                      <w:b/>
                      <w:bCs/>
                      <w:color w:val="000000"/>
                      <w:sz w:val="16"/>
                      <w:szCs w:val="16"/>
                    </w:rPr>
                  </w:pPr>
                </w:p>
              </w:tc>
              <w:tc>
                <w:tcPr>
                  <w:tcW w:w="340" w:type="dxa"/>
                  <w:vMerge/>
                  <w:tcBorders>
                    <w:top w:val="single" w:sz="8" w:space="0" w:color="auto"/>
                    <w:left w:val="single" w:sz="8" w:space="0" w:color="auto"/>
                    <w:bottom w:val="single" w:sz="8" w:space="0" w:color="000000"/>
                    <w:right w:val="single" w:sz="8" w:space="0" w:color="auto"/>
                  </w:tcBorders>
                  <w:vAlign w:val="center"/>
                  <w:hideMark/>
                </w:tcPr>
                <w:p w14:paraId="27ED964C" w14:textId="77777777" w:rsidR="008C1D54" w:rsidRPr="008C1D54" w:rsidRDefault="008C1D54" w:rsidP="008C1D54">
                  <w:pPr>
                    <w:rPr>
                      <w:rFonts w:cs="Arial"/>
                      <w:b/>
                      <w:bCs/>
                      <w:color w:val="000000"/>
                      <w:sz w:val="16"/>
                      <w:szCs w:val="16"/>
                    </w:rPr>
                  </w:pPr>
                </w:p>
              </w:tc>
            </w:tr>
            <w:tr w:rsidR="008C1D54" w:rsidRPr="008C1D54" w14:paraId="2642926C" w14:textId="77777777" w:rsidTr="008C1D54">
              <w:trPr>
                <w:trHeight w:val="690"/>
              </w:trPr>
              <w:tc>
                <w:tcPr>
                  <w:tcW w:w="4620" w:type="dxa"/>
                  <w:tcBorders>
                    <w:top w:val="nil"/>
                    <w:left w:val="single" w:sz="8" w:space="0" w:color="auto"/>
                    <w:bottom w:val="single" w:sz="8" w:space="0" w:color="auto"/>
                    <w:right w:val="single" w:sz="8" w:space="0" w:color="auto"/>
                  </w:tcBorders>
                  <w:shd w:val="clear" w:color="auto" w:fill="auto"/>
                  <w:hideMark/>
                </w:tcPr>
                <w:p w14:paraId="360C8A6B" w14:textId="77777777" w:rsidR="008C1D54" w:rsidRPr="008C1D54" w:rsidRDefault="008C1D54" w:rsidP="008C1D54">
                  <w:pPr>
                    <w:rPr>
                      <w:rFonts w:cs="Arial"/>
                      <w:color w:val="000000"/>
                      <w:sz w:val="16"/>
                      <w:szCs w:val="16"/>
                    </w:rPr>
                  </w:pPr>
                  <w:r>
                    <w:rPr>
                      <w:color w:val="000000"/>
                      <w:sz w:val="16"/>
                    </w:rPr>
                    <w:t>Objective 1: Strengthen the capacity of the MSAS  as regards coordination and planning of EPI activities in the framework of implementing the NHDP</w:t>
                  </w:r>
                </w:p>
              </w:tc>
              <w:tc>
                <w:tcPr>
                  <w:tcW w:w="820" w:type="dxa"/>
                  <w:tcBorders>
                    <w:top w:val="nil"/>
                    <w:left w:val="nil"/>
                    <w:bottom w:val="single" w:sz="8" w:space="0" w:color="auto"/>
                    <w:right w:val="single" w:sz="8" w:space="0" w:color="auto"/>
                  </w:tcBorders>
                  <w:shd w:val="clear" w:color="auto" w:fill="auto"/>
                  <w:noWrap/>
                  <w:vAlign w:val="bottom"/>
                  <w:hideMark/>
                </w:tcPr>
                <w:p w14:paraId="1A26F4FA" w14:textId="4BA8E053" w:rsidR="008C1D54" w:rsidRPr="008C1D54" w:rsidRDefault="008C1D54" w:rsidP="00727A1B">
                  <w:pPr>
                    <w:jc w:val="right"/>
                    <w:rPr>
                      <w:rFonts w:ascii="Calibri" w:hAnsi="Calibri" w:cs="Calibri"/>
                      <w:color w:val="000000"/>
                      <w:sz w:val="16"/>
                      <w:szCs w:val="16"/>
                    </w:rPr>
                  </w:pPr>
                  <w:r>
                    <w:rPr>
                      <w:rFonts w:ascii="Calibri" w:hAnsi="Calibri"/>
                      <w:color w:val="000000"/>
                      <w:sz w:val="16"/>
                    </w:rPr>
                    <w:t>885</w:t>
                  </w:r>
                  <w:r w:rsidR="00727A1B">
                    <w:rPr>
                      <w:rFonts w:ascii="Calibri" w:hAnsi="Calibri"/>
                      <w:color w:val="000000"/>
                      <w:sz w:val="16"/>
                    </w:rPr>
                    <w:t>,</w:t>
                  </w:r>
                  <w:r>
                    <w:rPr>
                      <w:rFonts w:ascii="Calibri" w:hAnsi="Calibri"/>
                      <w:color w:val="000000"/>
                      <w:sz w:val="16"/>
                    </w:rPr>
                    <w:t>300</w:t>
                  </w:r>
                </w:p>
              </w:tc>
              <w:tc>
                <w:tcPr>
                  <w:tcW w:w="380" w:type="dxa"/>
                  <w:tcBorders>
                    <w:top w:val="nil"/>
                    <w:left w:val="nil"/>
                    <w:bottom w:val="single" w:sz="8" w:space="0" w:color="auto"/>
                    <w:right w:val="single" w:sz="8" w:space="0" w:color="auto"/>
                  </w:tcBorders>
                  <w:shd w:val="clear" w:color="auto" w:fill="auto"/>
                  <w:hideMark/>
                </w:tcPr>
                <w:p w14:paraId="6390E6F2" w14:textId="77777777" w:rsidR="008C1D54" w:rsidRPr="008C1D54" w:rsidRDefault="008C1D54" w:rsidP="008C1D54">
                  <w:pPr>
                    <w:jc w:val="center"/>
                    <w:rPr>
                      <w:rFonts w:cs="Arial"/>
                      <w:b/>
                      <w:bCs/>
                      <w:color w:val="000000"/>
                      <w:sz w:val="16"/>
                      <w:szCs w:val="16"/>
                    </w:rPr>
                  </w:pPr>
                  <w:r>
                    <w:rPr>
                      <w:b/>
                      <w:color w:val="000000"/>
                      <w:sz w:val="16"/>
                    </w:rPr>
                    <w:t>100</w:t>
                  </w:r>
                </w:p>
              </w:tc>
              <w:tc>
                <w:tcPr>
                  <w:tcW w:w="1060" w:type="dxa"/>
                  <w:tcBorders>
                    <w:top w:val="nil"/>
                    <w:left w:val="nil"/>
                    <w:bottom w:val="single" w:sz="8" w:space="0" w:color="auto"/>
                    <w:right w:val="single" w:sz="8" w:space="0" w:color="auto"/>
                  </w:tcBorders>
                  <w:shd w:val="clear" w:color="auto" w:fill="auto"/>
                  <w:hideMark/>
                </w:tcPr>
                <w:p w14:paraId="48F8C0BC" w14:textId="5D3EC4AE" w:rsidR="008C1D54" w:rsidRPr="008C1D54" w:rsidRDefault="003D682A" w:rsidP="008C1D54">
                  <w:pPr>
                    <w:jc w:val="center"/>
                    <w:rPr>
                      <w:rFonts w:cs="Arial"/>
                      <w:b/>
                      <w:bCs/>
                      <w:color w:val="000000"/>
                      <w:sz w:val="16"/>
                      <w:szCs w:val="16"/>
                    </w:rPr>
                  </w:pPr>
                  <w:r>
                    <w:rPr>
                      <w:b/>
                      <w:color w:val="000000"/>
                      <w:sz w:val="16"/>
                    </w:rPr>
                    <w:t>769,148.</w:t>
                  </w:r>
                  <w:r w:rsidR="008C1D54">
                    <w:rPr>
                      <w:b/>
                      <w:color w:val="000000"/>
                      <w:sz w:val="16"/>
                    </w:rPr>
                    <w:t>64</w:t>
                  </w:r>
                </w:p>
              </w:tc>
              <w:tc>
                <w:tcPr>
                  <w:tcW w:w="420" w:type="dxa"/>
                  <w:tcBorders>
                    <w:top w:val="nil"/>
                    <w:left w:val="nil"/>
                    <w:bottom w:val="single" w:sz="8" w:space="0" w:color="auto"/>
                    <w:right w:val="single" w:sz="8" w:space="0" w:color="auto"/>
                  </w:tcBorders>
                  <w:shd w:val="clear" w:color="auto" w:fill="auto"/>
                  <w:hideMark/>
                </w:tcPr>
                <w:p w14:paraId="0A06B894" w14:textId="77777777" w:rsidR="008C1D54" w:rsidRPr="008C1D54" w:rsidRDefault="008C1D54" w:rsidP="008C1D54">
                  <w:pPr>
                    <w:jc w:val="center"/>
                    <w:rPr>
                      <w:rFonts w:cs="Arial"/>
                      <w:b/>
                      <w:bCs/>
                      <w:color w:val="000000"/>
                      <w:sz w:val="16"/>
                      <w:szCs w:val="16"/>
                    </w:rPr>
                  </w:pPr>
                  <w:r>
                    <w:rPr>
                      <w:b/>
                      <w:color w:val="000000"/>
                      <w:sz w:val="16"/>
                    </w:rPr>
                    <w:t>87%</w:t>
                  </w:r>
                </w:p>
              </w:tc>
              <w:tc>
                <w:tcPr>
                  <w:tcW w:w="700" w:type="dxa"/>
                  <w:tcBorders>
                    <w:top w:val="nil"/>
                    <w:left w:val="nil"/>
                    <w:bottom w:val="single" w:sz="8" w:space="0" w:color="auto"/>
                    <w:right w:val="single" w:sz="8" w:space="0" w:color="auto"/>
                  </w:tcBorders>
                  <w:shd w:val="clear" w:color="auto" w:fill="auto"/>
                  <w:hideMark/>
                </w:tcPr>
                <w:p w14:paraId="3EE3B5CC" w14:textId="4C0C39ED" w:rsidR="008C1D54" w:rsidRPr="008C1D54" w:rsidRDefault="008C1D54" w:rsidP="008C1D54">
                  <w:pPr>
                    <w:jc w:val="center"/>
                    <w:rPr>
                      <w:rFonts w:cs="Arial"/>
                      <w:b/>
                      <w:bCs/>
                      <w:color w:val="000000"/>
                      <w:sz w:val="16"/>
                      <w:szCs w:val="16"/>
                    </w:rPr>
                  </w:pPr>
                  <w:r>
                    <w:rPr>
                      <w:b/>
                      <w:color w:val="000000"/>
                      <w:sz w:val="16"/>
                    </w:rPr>
                    <w:t>44</w:t>
                  </w:r>
                  <w:r w:rsidR="003D682A">
                    <w:rPr>
                      <w:b/>
                      <w:color w:val="000000"/>
                      <w:sz w:val="16"/>
                    </w:rPr>
                    <w:t>,</w:t>
                  </w:r>
                  <w:r>
                    <w:rPr>
                      <w:b/>
                      <w:color w:val="000000"/>
                      <w:sz w:val="16"/>
                    </w:rPr>
                    <w:t>265</w:t>
                  </w:r>
                </w:p>
              </w:tc>
              <w:tc>
                <w:tcPr>
                  <w:tcW w:w="340" w:type="dxa"/>
                  <w:tcBorders>
                    <w:top w:val="nil"/>
                    <w:left w:val="nil"/>
                    <w:bottom w:val="single" w:sz="8" w:space="0" w:color="auto"/>
                    <w:right w:val="single" w:sz="8" w:space="0" w:color="auto"/>
                  </w:tcBorders>
                  <w:shd w:val="clear" w:color="auto" w:fill="auto"/>
                  <w:hideMark/>
                </w:tcPr>
                <w:p w14:paraId="40C21725" w14:textId="77777777" w:rsidR="008C1D54" w:rsidRPr="008C1D54" w:rsidRDefault="008C1D54" w:rsidP="008C1D54">
                  <w:pPr>
                    <w:jc w:val="center"/>
                    <w:rPr>
                      <w:rFonts w:cs="Arial"/>
                      <w:b/>
                      <w:bCs/>
                      <w:color w:val="000000"/>
                      <w:sz w:val="16"/>
                      <w:szCs w:val="16"/>
                    </w:rPr>
                  </w:pPr>
                  <w:r>
                    <w:rPr>
                      <w:b/>
                      <w:color w:val="000000"/>
                      <w:sz w:val="16"/>
                    </w:rPr>
                    <w:t>5%</w:t>
                  </w:r>
                </w:p>
              </w:tc>
              <w:tc>
                <w:tcPr>
                  <w:tcW w:w="700" w:type="dxa"/>
                  <w:tcBorders>
                    <w:top w:val="nil"/>
                    <w:left w:val="nil"/>
                    <w:bottom w:val="single" w:sz="8" w:space="0" w:color="auto"/>
                    <w:right w:val="single" w:sz="8" w:space="0" w:color="auto"/>
                  </w:tcBorders>
                  <w:shd w:val="clear" w:color="auto" w:fill="auto"/>
                  <w:hideMark/>
                </w:tcPr>
                <w:p w14:paraId="70FEBD95" w14:textId="0C171676" w:rsidR="008C1D54" w:rsidRPr="008C1D54" w:rsidRDefault="008C1D54" w:rsidP="008C1D54">
                  <w:pPr>
                    <w:jc w:val="center"/>
                    <w:rPr>
                      <w:rFonts w:cs="Arial"/>
                      <w:b/>
                      <w:bCs/>
                      <w:color w:val="000000"/>
                      <w:sz w:val="16"/>
                      <w:szCs w:val="16"/>
                    </w:rPr>
                  </w:pPr>
                  <w:r>
                    <w:rPr>
                      <w:b/>
                      <w:color w:val="000000"/>
                      <w:sz w:val="16"/>
                    </w:rPr>
                    <w:t>35</w:t>
                  </w:r>
                  <w:r w:rsidR="003D682A">
                    <w:rPr>
                      <w:b/>
                      <w:color w:val="000000"/>
                      <w:sz w:val="16"/>
                    </w:rPr>
                    <w:t>,</w:t>
                  </w:r>
                  <w:r>
                    <w:rPr>
                      <w:b/>
                      <w:color w:val="000000"/>
                      <w:sz w:val="16"/>
                    </w:rPr>
                    <w:t>412</w:t>
                  </w:r>
                </w:p>
              </w:tc>
              <w:tc>
                <w:tcPr>
                  <w:tcW w:w="340" w:type="dxa"/>
                  <w:tcBorders>
                    <w:top w:val="nil"/>
                    <w:left w:val="nil"/>
                    <w:bottom w:val="single" w:sz="8" w:space="0" w:color="auto"/>
                    <w:right w:val="single" w:sz="8" w:space="0" w:color="auto"/>
                  </w:tcBorders>
                  <w:shd w:val="clear" w:color="auto" w:fill="auto"/>
                  <w:hideMark/>
                </w:tcPr>
                <w:p w14:paraId="77BBE07B" w14:textId="77777777" w:rsidR="008C1D54" w:rsidRPr="008C1D54" w:rsidRDefault="008C1D54" w:rsidP="008C1D54">
                  <w:pPr>
                    <w:jc w:val="center"/>
                    <w:rPr>
                      <w:rFonts w:cs="Arial"/>
                      <w:b/>
                      <w:bCs/>
                      <w:color w:val="000000"/>
                      <w:sz w:val="16"/>
                      <w:szCs w:val="16"/>
                    </w:rPr>
                  </w:pPr>
                  <w:r>
                    <w:rPr>
                      <w:b/>
                      <w:color w:val="000000"/>
                      <w:sz w:val="16"/>
                    </w:rPr>
                    <w:t>4%</w:t>
                  </w:r>
                </w:p>
              </w:tc>
              <w:tc>
                <w:tcPr>
                  <w:tcW w:w="700" w:type="dxa"/>
                  <w:tcBorders>
                    <w:top w:val="nil"/>
                    <w:left w:val="nil"/>
                    <w:bottom w:val="single" w:sz="8" w:space="0" w:color="auto"/>
                    <w:right w:val="single" w:sz="8" w:space="0" w:color="auto"/>
                  </w:tcBorders>
                  <w:shd w:val="clear" w:color="auto" w:fill="auto"/>
                  <w:hideMark/>
                </w:tcPr>
                <w:p w14:paraId="7D9FC97D" w14:textId="6CC56CC7" w:rsidR="008C1D54" w:rsidRPr="008C1D54" w:rsidRDefault="008C1D54" w:rsidP="008C1D54">
                  <w:pPr>
                    <w:jc w:val="center"/>
                    <w:rPr>
                      <w:rFonts w:cs="Arial"/>
                      <w:b/>
                      <w:bCs/>
                      <w:color w:val="000000"/>
                      <w:sz w:val="16"/>
                      <w:szCs w:val="16"/>
                    </w:rPr>
                  </w:pPr>
                  <w:r>
                    <w:rPr>
                      <w:b/>
                      <w:color w:val="000000"/>
                      <w:sz w:val="16"/>
                    </w:rPr>
                    <w:t>17</w:t>
                  </w:r>
                  <w:r w:rsidR="003D682A">
                    <w:rPr>
                      <w:b/>
                      <w:color w:val="000000"/>
                      <w:sz w:val="16"/>
                    </w:rPr>
                    <w:t>,</w:t>
                  </w:r>
                  <w:r>
                    <w:rPr>
                      <w:b/>
                      <w:color w:val="000000"/>
                      <w:sz w:val="16"/>
                    </w:rPr>
                    <w:t>706</w:t>
                  </w:r>
                </w:p>
              </w:tc>
              <w:tc>
                <w:tcPr>
                  <w:tcW w:w="340" w:type="dxa"/>
                  <w:tcBorders>
                    <w:top w:val="nil"/>
                    <w:left w:val="nil"/>
                    <w:bottom w:val="single" w:sz="8" w:space="0" w:color="auto"/>
                    <w:right w:val="single" w:sz="8" w:space="0" w:color="auto"/>
                  </w:tcBorders>
                  <w:shd w:val="clear" w:color="auto" w:fill="auto"/>
                  <w:hideMark/>
                </w:tcPr>
                <w:p w14:paraId="7601B585" w14:textId="77777777" w:rsidR="008C1D54" w:rsidRPr="008C1D54" w:rsidRDefault="008C1D54" w:rsidP="008C1D54">
                  <w:pPr>
                    <w:jc w:val="center"/>
                    <w:rPr>
                      <w:rFonts w:cs="Arial"/>
                      <w:b/>
                      <w:bCs/>
                      <w:color w:val="000000"/>
                      <w:sz w:val="16"/>
                      <w:szCs w:val="16"/>
                    </w:rPr>
                  </w:pPr>
                  <w:r>
                    <w:rPr>
                      <w:b/>
                      <w:color w:val="000000"/>
                      <w:sz w:val="16"/>
                    </w:rPr>
                    <w:t>2%</w:t>
                  </w:r>
                </w:p>
              </w:tc>
              <w:tc>
                <w:tcPr>
                  <w:tcW w:w="880" w:type="dxa"/>
                  <w:tcBorders>
                    <w:top w:val="nil"/>
                    <w:left w:val="nil"/>
                    <w:bottom w:val="single" w:sz="8" w:space="0" w:color="auto"/>
                    <w:right w:val="single" w:sz="8" w:space="0" w:color="auto"/>
                  </w:tcBorders>
                  <w:shd w:val="clear" w:color="auto" w:fill="auto"/>
                  <w:hideMark/>
                </w:tcPr>
                <w:p w14:paraId="3A9DABEC" w14:textId="6CEB0C2C" w:rsidR="008C1D54" w:rsidRPr="008C1D54" w:rsidRDefault="008C1D54" w:rsidP="008C1D54">
                  <w:pPr>
                    <w:jc w:val="center"/>
                    <w:rPr>
                      <w:rFonts w:cs="Arial"/>
                      <w:b/>
                      <w:bCs/>
                      <w:color w:val="000000"/>
                      <w:sz w:val="16"/>
                      <w:szCs w:val="16"/>
                    </w:rPr>
                  </w:pPr>
                  <w:r>
                    <w:rPr>
                      <w:b/>
                      <w:color w:val="000000"/>
                      <w:sz w:val="16"/>
                    </w:rPr>
                    <w:t>18</w:t>
                  </w:r>
                  <w:r w:rsidR="003D682A">
                    <w:rPr>
                      <w:b/>
                      <w:color w:val="000000"/>
                      <w:sz w:val="16"/>
                    </w:rPr>
                    <w:t>,</w:t>
                  </w:r>
                  <w:r>
                    <w:rPr>
                      <w:b/>
                      <w:color w:val="000000"/>
                      <w:sz w:val="16"/>
                    </w:rPr>
                    <w:t>768.36</w:t>
                  </w:r>
                </w:p>
              </w:tc>
              <w:tc>
                <w:tcPr>
                  <w:tcW w:w="340" w:type="dxa"/>
                  <w:tcBorders>
                    <w:top w:val="nil"/>
                    <w:left w:val="nil"/>
                    <w:bottom w:val="single" w:sz="8" w:space="0" w:color="auto"/>
                    <w:right w:val="single" w:sz="8" w:space="0" w:color="auto"/>
                  </w:tcBorders>
                  <w:shd w:val="clear" w:color="auto" w:fill="auto"/>
                  <w:hideMark/>
                </w:tcPr>
                <w:p w14:paraId="4DD95945" w14:textId="77777777" w:rsidR="008C1D54" w:rsidRPr="008C1D54" w:rsidRDefault="008C1D54" w:rsidP="008C1D54">
                  <w:pPr>
                    <w:jc w:val="center"/>
                    <w:rPr>
                      <w:rFonts w:cs="Arial"/>
                      <w:b/>
                      <w:bCs/>
                      <w:color w:val="000000"/>
                      <w:sz w:val="16"/>
                      <w:szCs w:val="16"/>
                    </w:rPr>
                  </w:pPr>
                  <w:r>
                    <w:rPr>
                      <w:b/>
                      <w:color w:val="000000"/>
                      <w:sz w:val="16"/>
                    </w:rPr>
                    <w:t>2%</w:t>
                  </w:r>
                </w:p>
              </w:tc>
            </w:tr>
            <w:tr w:rsidR="008C1D54" w:rsidRPr="008C1D54" w14:paraId="3565A6A3" w14:textId="77777777" w:rsidTr="008C1D54">
              <w:trPr>
                <w:trHeight w:val="690"/>
              </w:trPr>
              <w:tc>
                <w:tcPr>
                  <w:tcW w:w="4620" w:type="dxa"/>
                  <w:tcBorders>
                    <w:top w:val="nil"/>
                    <w:left w:val="single" w:sz="8" w:space="0" w:color="auto"/>
                    <w:bottom w:val="single" w:sz="8" w:space="0" w:color="auto"/>
                    <w:right w:val="single" w:sz="8" w:space="0" w:color="auto"/>
                  </w:tcBorders>
                  <w:shd w:val="clear" w:color="auto" w:fill="auto"/>
                  <w:hideMark/>
                </w:tcPr>
                <w:p w14:paraId="62F7F15B" w14:textId="77777777" w:rsidR="008C1D54" w:rsidRPr="008C1D54" w:rsidRDefault="008C1D54" w:rsidP="008C1D54">
                  <w:pPr>
                    <w:rPr>
                      <w:rFonts w:cs="Arial"/>
                      <w:color w:val="000000"/>
                      <w:sz w:val="16"/>
                      <w:szCs w:val="16"/>
                    </w:rPr>
                  </w:pPr>
                  <w:r>
                    <w:rPr>
                      <w:color w:val="000000"/>
                      <w:sz w:val="16"/>
                    </w:rPr>
                    <w:t>Objective 2: Contribute to the improvement of logistics conditions for implementing the EPI in the 6 districts of Sao Tome and the autonomous region of Principe</w:t>
                  </w:r>
                </w:p>
              </w:tc>
              <w:tc>
                <w:tcPr>
                  <w:tcW w:w="820" w:type="dxa"/>
                  <w:tcBorders>
                    <w:top w:val="nil"/>
                    <w:left w:val="nil"/>
                    <w:bottom w:val="single" w:sz="8" w:space="0" w:color="auto"/>
                    <w:right w:val="single" w:sz="8" w:space="0" w:color="auto"/>
                  </w:tcBorders>
                  <w:shd w:val="clear" w:color="auto" w:fill="auto"/>
                  <w:noWrap/>
                  <w:vAlign w:val="bottom"/>
                  <w:hideMark/>
                </w:tcPr>
                <w:p w14:paraId="5CF30BC5" w14:textId="29B534A4" w:rsidR="008C1D54" w:rsidRPr="008C1D54" w:rsidRDefault="00727A1B" w:rsidP="008C1D54">
                  <w:pPr>
                    <w:jc w:val="right"/>
                    <w:rPr>
                      <w:rFonts w:ascii="Calibri" w:hAnsi="Calibri" w:cs="Calibri"/>
                      <w:color w:val="000000"/>
                      <w:sz w:val="16"/>
                      <w:szCs w:val="16"/>
                    </w:rPr>
                  </w:pPr>
                  <w:r>
                    <w:rPr>
                      <w:rFonts w:ascii="Calibri" w:hAnsi="Calibri"/>
                      <w:color w:val="000000"/>
                      <w:sz w:val="16"/>
                    </w:rPr>
                    <w:t>1,508,</w:t>
                  </w:r>
                  <w:r w:rsidR="008C1D54">
                    <w:rPr>
                      <w:rFonts w:ascii="Calibri" w:hAnsi="Calibri"/>
                      <w:color w:val="000000"/>
                      <w:sz w:val="16"/>
                    </w:rPr>
                    <w:t>360</w:t>
                  </w:r>
                </w:p>
              </w:tc>
              <w:tc>
                <w:tcPr>
                  <w:tcW w:w="380" w:type="dxa"/>
                  <w:tcBorders>
                    <w:top w:val="nil"/>
                    <w:left w:val="nil"/>
                    <w:bottom w:val="single" w:sz="8" w:space="0" w:color="auto"/>
                    <w:right w:val="single" w:sz="8" w:space="0" w:color="auto"/>
                  </w:tcBorders>
                  <w:shd w:val="clear" w:color="auto" w:fill="auto"/>
                  <w:hideMark/>
                </w:tcPr>
                <w:p w14:paraId="73176AFE" w14:textId="77777777" w:rsidR="008C1D54" w:rsidRPr="008C1D54" w:rsidRDefault="008C1D54" w:rsidP="008C1D54">
                  <w:pPr>
                    <w:jc w:val="center"/>
                    <w:rPr>
                      <w:rFonts w:cs="Arial"/>
                      <w:b/>
                      <w:bCs/>
                      <w:color w:val="000000"/>
                      <w:sz w:val="16"/>
                      <w:szCs w:val="16"/>
                    </w:rPr>
                  </w:pPr>
                  <w:r>
                    <w:rPr>
                      <w:b/>
                      <w:color w:val="000000"/>
                      <w:sz w:val="16"/>
                    </w:rPr>
                    <w:t>100</w:t>
                  </w:r>
                </w:p>
              </w:tc>
              <w:tc>
                <w:tcPr>
                  <w:tcW w:w="1060" w:type="dxa"/>
                  <w:tcBorders>
                    <w:top w:val="nil"/>
                    <w:left w:val="nil"/>
                    <w:bottom w:val="single" w:sz="8" w:space="0" w:color="auto"/>
                    <w:right w:val="single" w:sz="8" w:space="0" w:color="auto"/>
                  </w:tcBorders>
                  <w:shd w:val="clear" w:color="auto" w:fill="auto"/>
                  <w:hideMark/>
                </w:tcPr>
                <w:p w14:paraId="647077B9" w14:textId="25A7353B" w:rsidR="008C1D54" w:rsidRPr="008C1D54" w:rsidRDefault="003D682A" w:rsidP="003D682A">
                  <w:pPr>
                    <w:jc w:val="center"/>
                    <w:rPr>
                      <w:rFonts w:cs="Arial"/>
                      <w:b/>
                      <w:bCs/>
                      <w:color w:val="000000"/>
                      <w:sz w:val="16"/>
                      <w:szCs w:val="16"/>
                    </w:rPr>
                  </w:pPr>
                  <w:r>
                    <w:rPr>
                      <w:b/>
                      <w:color w:val="000000"/>
                      <w:sz w:val="16"/>
                    </w:rPr>
                    <w:t>1,</w:t>
                  </w:r>
                  <w:r w:rsidR="008C1D54">
                    <w:rPr>
                      <w:b/>
                      <w:color w:val="000000"/>
                      <w:sz w:val="16"/>
                    </w:rPr>
                    <w:t>310</w:t>
                  </w:r>
                  <w:r>
                    <w:rPr>
                      <w:b/>
                      <w:color w:val="000000"/>
                      <w:sz w:val="16"/>
                    </w:rPr>
                    <w:t>,463.</w:t>
                  </w:r>
                  <w:r w:rsidR="008C1D54">
                    <w:rPr>
                      <w:b/>
                      <w:color w:val="000000"/>
                      <w:sz w:val="16"/>
                    </w:rPr>
                    <w:t>17</w:t>
                  </w:r>
                </w:p>
              </w:tc>
              <w:tc>
                <w:tcPr>
                  <w:tcW w:w="420" w:type="dxa"/>
                  <w:tcBorders>
                    <w:top w:val="nil"/>
                    <w:left w:val="nil"/>
                    <w:bottom w:val="single" w:sz="8" w:space="0" w:color="auto"/>
                    <w:right w:val="single" w:sz="8" w:space="0" w:color="auto"/>
                  </w:tcBorders>
                  <w:shd w:val="clear" w:color="auto" w:fill="auto"/>
                  <w:hideMark/>
                </w:tcPr>
                <w:p w14:paraId="49ADF250" w14:textId="77777777" w:rsidR="008C1D54" w:rsidRPr="008C1D54" w:rsidRDefault="008C1D54" w:rsidP="008C1D54">
                  <w:pPr>
                    <w:jc w:val="center"/>
                    <w:rPr>
                      <w:rFonts w:cs="Arial"/>
                      <w:b/>
                      <w:bCs/>
                      <w:color w:val="000000"/>
                      <w:sz w:val="16"/>
                      <w:szCs w:val="16"/>
                    </w:rPr>
                  </w:pPr>
                  <w:r>
                    <w:rPr>
                      <w:b/>
                      <w:color w:val="000000"/>
                      <w:sz w:val="16"/>
                    </w:rPr>
                    <w:t>87%</w:t>
                  </w:r>
                </w:p>
              </w:tc>
              <w:tc>
                <w:tcPr>
                  <w:tcW w:w="700" w:type="dxa"/>
                  <w:tcBorders>
                    <w:top w:val="nil"/>
                    <w:left w:val="nil"/>
                    <w:bottom w:val="single" w:sz="8" w:space="0" w:color="auto"/>
                    <w:right w:val="single" w:sz="8" w:space="0" w:color="auto"/>
                  </w:tcBorders>
                  <w:shd w:val="clear" w:color="auto" w:fill="auto"/>
                  <w:hideMark/>
                </w:tcPr>
                <w:p w14:paraId="3135B570" w14:textId="112898B0" w:rsidR="008C1D54" w:rsidRPr="008C1D54" w:rsidRDefault="008C1D54" w:rsidP="008C1D54">
                  <w:pPr>
                    <w:jc w:val="center"/>
                    <w:rPr>
                      <w:rFonts w:cs="Arial"/>
                      <w:b/>
                      <w:bCs/>
                      <w:color w:val="000000"/>
                      <w:sz w:val="16"/>
                      <w:szCs w:val="16"/>
                    </w:rPr>
                  </w:pPr>
                  <w:r>
                    <w:rPr>
                      <w:b/>
                      <w:color w:val="000000"/>
                      <w:sz w:val="16"/>
                    </w:rPr>
                    <w:t>75</w:t>
                  </w:r>
                  <w:r w:rsidR="00214151">
                    <w:rPr>
                      <w:b/>
                      <w:color w:val="000000"/>
                      <w:sz w:val="16"/>
                    </w:rPr>
                    <w:t>,</w:t>
                  </w:r>
                  <w:r>
                    <w:rPr>
                      <w:b/>
                      <w:color w:val="000000"/>
                      <w:sz w:val="16"/>
                    </w:rPr>
                    <w:t>418</w:t>
                  </w:r>
                </w:p>
              </w:tc>
              <w:tc>
                <w:tcPr>
                  <w:tcW w:w="340" w:type="dxa"/>
                  <w:tcBorders>
                    <w:top w:val="nil"/>
                    <w:left w:val="nil"/>
                    <w:bottom w:val="single" w:sz="8" w:space="0" w:color="auto"/>
                    <w:right w:val="single" w:sz="8" w:space="0" w:color="auto"/>
                  </w:tcBorders>
                  <w:shd w:val="clear" w:color="auto" w:fill="auto"/>
                  <w:hideMark/>
                </w:tcPr>
                <w:p w14:paraId="747E6360" w14:textId="77777777" w:rsidR="008C1D54" w:rsidRPr="008C1D54" w:rsidRDefault="008C1D54" w:rsidP="008C1D54">
                  <w:pPr>
                    <w:jc w:val="center"/>
                    <w:rPr>
                      <w:rFonts w:cs="Arial"/>
                      <w:b/>
                      <w:bCs/>
                      <w:color w:val="000000"/>
                      <w:sz w:val="16"/>
                      <w:szCs w:val="16"/>
                    </w:rPr>
                  </w:pPr>
                  <w:r>
                    <w:rPr>
                      <w:b/>
                      <w:color w:val="000000"/>
                      <w:sz w:val="16"/>
                    </w:rPr>
                    <w:t>5%</w:t>
                  </w:r>
                </w:p>
              </w:tc>
              <w:tc>
                <w:tcPr>
                  <w:tcW w:w="700" w:type="dxa"/>
                  <w:tcBorders>
                    <w:top w:val="nil"/>
                    <w:left w:val="nil"/>
                    <w:bottom w:val="single" w:sz="8" w:space="0" w:color="auto"/>
                    <w:right w:val="single" w:sz="8" w:space="0" w:color="auto"/>
                  </w:tcBorders>
                  <w:shd w:val="clear" w:color="auto" w:fill="auto"/>
                  <w:hideMark/>
                </w:tcPr>
                <w:p w14:paraId="2FB743FA" w14:textId="5D7654B4" w:rsidR="008C1D54" w:rsidRPr="008C1D54" w:rsidRDefault="008C1D54" w:rsidP="008C1D54">
                  <w:pPr>
                    <w:jc w:val="center"/>
                    <w:rPr>
                      <w:rFonts w:cs="Arial"/>
                      <w:b/>
                      <w:bCs/>
                      <w:color w:val="000000"/>
                      <w:sz w:val="16"/>
                      <w:szCs w:val="16"/>
                    </w:rPr>
                  </w:pPr>
                  <w:r>
                    <w:rPr>
                      <w:b/>
                      <w:color w:val="000000"/>
                      <w:sz w:val="16"/>
                    </w:rPr>
                    <w:t>60</w:t>
                  </w:r>
                  <w:r w:rsidR="00214151">
                    <w:rPr>
                      <w:b/>
                      <w:color w:val="000000"/>
                      <w:sz w:val="16"/>
                    </w:rPr>
                    <w:t>,</w:t>
                  </w:r>
                  <w:r>
                    <w:rPr>
                      <w:b/>
                      <w:color w:val="000000"/>
                      <w:sz w:val="16"/>
                    </w:rPr>
                    <w:t>334</w:t>
                  </w:r>
                </w:p>
              </w:tc>
              <w:tc>
                <w:tcPr>
                  <w:tcW w:w="340" w:type="dxa"/>
                  <w:tcBorders>
                    <w:top w:val="nil"/>
                    <w:left w:val="nil"/>
                    <w:bottom w:val="single" w:sz="8" w:space="0" w:color="auto"/>
                    <w:right w:val="single" w:sz="8" w:space="0" w:color="auto"/>
                  </w:tcBorders>
                  <w:shd w:val="clear" w:color="auto" w:fill="auto"/>
                  <w:hideMark/>
                </w:tcPr>
                <w:p w14:paraId="24B78917" w14:textId="77777777" w:rsidR="008C1D54" w:rsidRPr="008C1D54" w:rsidRDefault="008C1D54" w:rsidP="008C1D54">
                  <w:pPr>
                    <w:jc w:val="center"/>
                    <w:rPr>
                      <w:rFonts w:cs="Arial"/>
                      <w:b/>
                      <w:bCs/>
                      <w:color w:val="000000"/>
                      <w:sz w:val="16"/>
                      <w:szCs w:val="16"/>
                    </w:rPr>
                  </w:pPr>
                  <w:r>
                    <w:rPr>
                      <w:b/>
                      <w:color w:val="000000"/>
                      <w:sz w:val="16"/>
                    </w:rPr>
                    <w:t>4%</w:t>
                  </w:r>
                </w:p>
              </w:tc>
              <w:tc>
                <w:tcPr>
                  <w:tcW w:w="700" w:type="dxa"/>
                  <w:tcBorders>
                    <w:top w:val="nil"/>
                    <w:left w:val="nil"/>
                    <w:bottom w:val="single" w:sz="8" w:space="0" w:color="auto"/>
                    <w:right w:val="single" w:sz="8" w:space="0" w:color="auto"/>
                  </w:tcBorders>
                  <w:shd w:val="clear" w:color="auto" w:fill="auto"/>
                  <w:hideMark/>
                </w:tcPr>
                <w:p w14:paraId="301304D5" w14:textId="1F9C6325" w:rsidR="008C1D54" w:rsidRPr="008C1D54" w:rsidRDefault="008C1D54" w:rsidP="008C1D54">
                  <w:pPr>
                    <w:jc w:val="center"/>
                    <w:rPr>
                      <w:rFonts w:cs="Arial"/>
                      <w:b/>
                      <w:bCs/>
                      <w:color w:val="000000"/>
                      <w:sz w:val="16"/>
                      <w:szCs w:val="16"/>
                    </w:rPr>
                  </w:pPr>
                  <w:r>
                    <w:rPr>
                      <w:b/>
                      <w:color w:val="000000"/>
                      <w:sz w:val="16"/>
                    </w:rPr>
                    <w:t>30</w:t>
                  </w:r>
                  <w:r w:rsidR="00214151">
                    <w:rPr>
                      <w:b/>
                      <w:color w:val="000000"/>
                      <w:sz w:val="16"/>
                    </w:rPr>
                    <w:t>,</w:t>
                  </w:r>
                  <w:r>
                    <w:rPr>
                      <w:b/>
                      <w:color w:val="000000"/>
                      <w:sz w:val="16"/>
                    </w:rPr>
                    <w:t>167</w:t>
                  </w:r>
                </w:p>
              </w:tc>
              <w:tc>
                <w:tcPr>
                  <w:tcW w:w="340" w:type="dxa"/>
                  <w:tcBorders>
                    <w:top w:val="nil"/>
                    <w:left w:val="nil"/>
                    <w:bottom w:val="single" w:sz="8" w:space="0" w:color="auto"/>
                    <w:right w:val="single" w:sz="8" w:space="0" w:color="auto"/>
                  </w:tcBorders>
                  <w:shd w:val="clear" w:color="auto" w:fill="auto"/>
                  <w:hideMark/>
                </w:tcPr>
                <w:p w14:paraId="64AD322C" w14:textId="77777777" w:rsidR="008C1D54" w:rsidRPr="008C1D54" w:rsidRDefault="008C1D54" w:rsidP="008C1D54">
                  <w:pPr>
                    <w:jc w:val="center"/>
                    <w:rPr>
                      <w:rFonts w:cs="Arial"/>
                      <w:b/>
                      <w:bCs/>
                      <w:color w:val="000000"/>
                      <w:sz w:val="16"/>
                      <w:szCs w:val="16"/>
                    </w:rPr>
                  </w:pPr>
                  <w:r>
                    <w:rPr>
                      <w:b/>
                      <w:color w:val="000000"/>
                      <w:sz w:val="16"/>
                    </w:rPr>
                    <w:t>2%</w:t>
                  </w:r>
                </w:p>
              </w:tc>
              <w:tc>
                <w:tcPr>
                  <w:tcW w:w="880" w:type="dxa"/>
                  <w:tcBorders>
                    <w:top w:val="nil"/>
                    <w:left w:val="nil"/>
                    <w:bottom w:val="single" w:sz="8" w:space="0" w:color="auto"/>
                    <w:right w:val="single" w:sz="8" w:space="0" w:color="auto"/>
                  </w:tcBorders>
                  <w:shd w:val="clear" w:color="auto" w:fill="auto"/>
                  <w:hideMark/>
                </w:tcPr>
                <w:p w14:paraId="636AB72C" w14:textId="4D944F8B" w:rsidR="008C1D54" w:rsidRPr="008C1D54" w:rsidRDefault="008C1D54" w:rsidP="008C1D54">
                  <w:pPr>
                    <w:jc w:val="center"/>
                    <w:rPr>
                      <w:rFonts w:cs="Arial"/>
                      <w:b/>
                      <w:bCs/>
                      <w:color w:val="000000"/>
                      <w:sz w:val="16"/>
                      <w:szCs w:val="16"/>
                    </w:rPr>
                  </w:pPr>
                  <w:r>
                    <w:rPr>
                      <w:b/>
                      <w:color w:val="000000"/>
                      <w:sz w:val="16"/>
                    </w:rPr>
                    <w:t>31</w:t>
                  </w:r>
                  <w:r w:rsidR="00214151">
                    <w:rPr>
                      <w:b/>
                      <w:color w:val="000000"/>
                      <w:sz w:val="16"/>
                    </w:rPr>
                    <w:t>,</w:t>
                  </w:r>
                  <w:r>
                    <w:rPr>
                      <w:b/>
                      <w:color w:val="000000"/>
                      <w:sz w:val="16"/>
                    </w:rPr>
                    <w:t>977.23</w:t>
                  </w:r>
                </w:p>
              </w:tc>
              <w:tc>
                <w:tcPr>
                  <w:tcW w:w="340" w:type="dxa"/>
                  <w:tcBorders>
                    <w:top w:val="nil"/>
                    <w:left w:val="nil"/>
                    <w:bottom w:val="single" w:sz="8" w:space="0" w:color="auto"/>
                    <w:right w:val="single" w:sz="8" w:space="0" w:color="auto"/>
                  </w:tcBorders>
                  <w:shd w:val="clear" w:color="auto" w:fill="auto"/>
                  <w:hideMark/>
                </w:tcPr>
                <w:p w14:paraId="1001F020" w14:textId="77777777" w:rsidR="008C1D54" w:rsidRPr="008C1D54" w:rsidRDefault="008C1D54" w:rsidP="008C1D54">
                  <w:pPr>
                    <w:jc w:val="center"/>
                    <w:rPr>
                      <w:rFonts w:cs="Arial"/>
                      <w:b/>
                      <w:bCs/>
                      <w:color w:val="000000"/>
                      <w:sz w:val="16"/>
                      <w:szCs w:val="16"/>
                    </w:rPr>
                  </w:pPr>
                  <w:r>
                    <w:rPr>
                      <w:b/>
                      <w:color w:val="000000"/>
                      <w:sz w:val="16"/>
                    </w:rPr>
                    <w:t>2%</w:t>
                  </w:r>
                </w:p>
              </w:tc>
            </w:tr>
            <w:tr w:rsidR="008C1D54" w:rsidRPr="008C1D54" w14:paraId="6F7F3143" w14:textId="77777777" w:rsidTr="008C1D54">
              <w:trPr>
                <w:trHeight w:val="915"/>
              </w:trPr>
              <w:tc>
                <w:tcPr>
                  <w:tcW w:w="4620" w:type="dxa"/>
                  <w:tcBorders>
                    <w:top w:val="nil"/>
                    <w:left w:val="single" w:sz="8" w:space="0" w:color="auto"/>
                    <w:bottom w:val="single" w:sz="8" w:space="0" w:color="auto"/>
                    <w:right w:val="single" w:sz="8" w:space="0" w:color="auto"/>
                  </w:tcBorders>
                  <w:shd w:val="clear" w:color="auto" w:fill="auto"/>
                  <w:hideMark/>
                </w:tcPr>
                <w:p w14:paraId="17B678BC" w14:textId="77777777" w:rsidR="008C1D54" w:rsidRPr="008C1D54" w:rsidRDefault="008C1D54" w:rsidP="008C1D54">
                  <w:pPr>
                    <w:rPr>
                      <w:rFonts w:cs="Arial"/>
                      <w:color w:val="000000"/>
                      <w:sz w:val="16"/>
                      <w:szCs w:val="16"/>
                    </w:rPr>
                  </w:pPr>
                  <w:r>
                    <w:rPr>
                      <w:color w:val="000000"/>
                      <w:sz w:val="16"/>
                    </w:rPr>
                    <w:t>Objective 3: Strengthen operational capacities of civil society and of community organizations for implementation and monitoring of immunisation-related interventions at the community level.</w:t>
                  </w:r>
                </w:p>
              </w:tc>
              <w:tc>
                <w:tcPr>
                  <w:tcW w:w="820" w:type="dxa"/>
                  <w:tcBorders>
                    <w:top w:val="nil"/>
                    <w:left w:val="nil"/>
                    <w:bottom w:val="single" w:sz="8" w:space="0" w:color="auto"/>
                    <w:right w:val="single" w:sz="8" w:space="0" w:color="auto"/>
                  </w:tcBorders>
                  <w:shd w:val="clear" w:color="auto" w:fill="auto"/>
                  <w:noWrap/>
                  <w:vAlign w:val="bottom"/>
                  <w:hideMark/>
                </w:tcPr>
                <w:p w14:paraId="4E427CA4" w14:textId="56AA5D45" w:rsidR="008C1D54" w:rsidRPr="008C1D54" w:rsidRDefault="00727A1B" w:rsidP="008C1D54">
                  <w:pPr>
                    <w:jc w:val="right"/>
                    <w:rPr>
                      <w:rFonts w:ascii="Calibri" w:hAnsi="Calibri" w:cs="Calibri"/>
                      <w:color w:val="000000"/>
                      <w:sz w:val="16"/>
                      <w:szCs w:val="16"/>
                    </w:rPr>
                  </w:pPr>
                  <w:r>
                    <w:rPr>
                      <w:rFonts w:ascii="Calibri" w:hAnsi="Calibri"/>
                      <w:color w:val="000000"/>
                      <w:sz w:val="16"/>
                    </w:rPr>
                    <w:t>756,</w:t>
                  </w:r>
                  <w:r w:rsidR="008C1D54">
                    <w:rPr>
                      <w:rFonts w:ascii="Calibri" w:hAnsi="Calibri"/>
                      <w:color w:val="000000"/>
                      <w:sz w:val="16"/>
                    </w:rPr>
                    <w:t>150</w:t>
                  </w:r>
                </w:p>
              </w:tc>
              <w:tc>
                <w:tcPr>
                  <w:tcW w:w="380" w:type="dxa"/>
                  <w:tcBorders>
                    <w:top w:val="nil"/>
                    <w:left w:val="nil"/>
                    <w:bottom w:val="single" w:sz="8" w:space="0" w:color="auto"/>
                    <w:right w:val="single" w:sz="8" w:space="0" w:color="auto"/>
                  </w:tcBorders>
                  <w:shd w:val="clear" w:color="auto" w:fill="auto"/>
                  <w:hideMark/>
                </w:tcPr>
                <w:p w14:paraId="67B49031" w14:textId="77777777" w:rsidR="008C1D54" w:rsidRPr="008C1D54" w:rsidRDefault="008C1D54" w:rsidP="008C1D54">
                  <w:pPr>
                    <w:jc w:val="center"/>
                    <w:rPr>
                      <w:rFonts w:cs="Arial"/>
                      <w:b/>
                      <w:bCs/>
                      <w:color w:val="000000"/>
                      <w:sz w:val="16"/>
                      <w:szCs w:val="16"/>
                    </w:rPr>
                  </w:pPr>
                  <w:r>
                    <w:rPr>
                      <w:b/>
                      <w:color w:val="000000"/>
                      <w:sz w:val="16"/>
                    </w:rPr>
                    <w:t>100</w:t>
                  </w:r>
                </w:p>
              </w:tc>
              <w:tc>
                <w:tcPr>
                  <w:tcW w:w="1060" w:type="dxa"/>
                  <w:tcBorders>
                    <w:top w:val="nil"/>
                    <w:left w:val="nil"/>
                    <w:bottom w:val="single" w:sz="8" w:space="0" w:color="auto"/>
                    <w:right w:val="single" w:sz="8" w:space="0" w:color="auto"/>
                  </w:tcBorders>
                  <w:shd w:val="clear" w:color="auto" w:fill="auto"/>
                  <w:hideMark/>
                </w:tcPr>
                <w:p w14:paraId="150CA83B" w14:textId="1E74556E" w:rsidR="008C1D54" w:rsidRPr="008C1D54" w:rsidRDefault="008C1D54" w:rsidP="007D50EB">
                  <w:pPr>
                    <w:jc w:val="center"/>
                    <w:rPr>
                      <w:rFonts w:cs="Arial"/>
                      <w:b/>
                      <w:bCs/>
                      <w:color w:val="000000"/>
                      <w:sz w:val="16"/>
                      <w:szCs w:val="16"/>
                    </w:rPr>
                  </w:pPr>
                  <w:r>
                    <w:rPr>
                      <w:b/>
                      <w:color w:val="000000"/>
                      <w:sz w:val="16"/>
                    </w:rPr>
                    <w:t>656</w:t>
                  </w:r>
                  <w:r w:rsidR="007D50EB">
                    <w:rPr>
                      <w:b/>
                      <w:color w:val="000000"/>
                      <w:sz w:val="16"/>
                    </w:rPr>
                    <w:t>,943.</w:t>
                  </w:r>
                  <w:r>
                    <w:rPr>
                      <w:b/>
                      <w:color w:val="000000"/>
                      <w:sz w:val="16"/>
                    </w:rPr>
                    <w:t>12</w:t>
                  </w:r>
                </w:p>
              </w:tc>
              <w:tc>
                <w:tcPr>
                  <w:tcW w:w="420" w:type="dxa"/>
                  <w:tcBorders>
                    <w:top w:val="nil"/>
                    <w:left w:val="nil"/>
                    <w:bottom w:val="single" w:sz="8" w:space="0" w:color="auto"/>
                    <w:right w:val="single" w:sz="8" w:space="0" w:color="auto"/>
                  </w:tcBorders>
                  <w:shd w:val="clear" w:color="auto" w:fill="auto"/>
                  <w:hideMark/>
                </w:tcPr>
                <w:p w14:paraId="219E9FA6" w14:textId="77777777" w:rsidR="008C1D54" w:rsidRPr="008C1D54" w:rsidRDefault="008C1D54" w:rsidP="008C1D54">
                  <w:pPr>
                    <w:jc w:val="center"/>
                    <w:rPr>
                      <w:rFonts w:cs="Arial"/>
                      <w:b/>
                      <w:bCs/>
                      <w:color w:val="000000"/>
                      <w:sz w:val="16"/>
                      <w:szCs w:val="16"/>
                    </w:rPr>
                  </w:pPr>
                  <w:r>
                    <w:rPr>
                      <w:b/>
                      <w:color w:val="000000"/>
                      <w:sz w:val="16"/>
                    </w:rPr>
                    <w:t>87%</w:t>
                  </w:r>
                </w:p>
              </w:tc>
              <w:tc>
                <w:tcPr>
                  <w:tcW w:w="700" w:type="dxa"/>
                  <w:tcBorders>
                    <w:top w:val="nil"/>
                    <w:left w:val="nil"/>
                    <w:bottom w:val="single" w:sz="8" w:space="0" w:color="auto"/>
                    <w:right w:val="single" w:sz="8" w:space="0" w:color="auto"/>
                  </w:tcBorders>
                  <w:shd w:val="clear" w:color="auto" w:fill="auto"/>
                  <w:hideMark/>
                </w:tcPr>
                <w:p w14:paraId="5D5F7054" w14:textId="6FFE3047" w:rsidR="008C1D54" w:rsidRPr="008C1D54" w:rsidRDefault="008C1D54" w:rsidP="008C1D54">
                  <w:pPr>
                    <w:jc w:val="center"/>
                    <w:rPr>
                      <w:rFonts w:cs="Arial"/>
                      <w:b/>
                      <w:bCs/>
                      <w:color w:val="000000"/>
                      <w:sz w:val="16"/>
                      <w:szCs w:val="16"/>
                    </w:rPr>
                  </w:pPr>
                  <w:r>
                    <w:rPr>
                      <w:b/>
                      <w:color w:val="000000"/>
                      <w:sz w:val="16"/>
                    </w:rPr>
                    <w:t>37</w:t>
                  </w:r>
                  <w:r w:rsidR="007D50EB">
                    <w:rPr>
                      <w:b/>
                      <w:color w:val="000000"/>
                      <w:sz w:val="16"/>
                    </w:rPr>
                    <w:t>,</w:t>
                  </w:r>
                  <w:r>
                    <w:rPr>
                      <w:b/>
                      <w:color w:val="000000"/>
                      <w:sz w:val="16"/>
                    </w:rPr>
                    <w:t>808</w:t>
                  </w:r>
                </w:p>
              </w:tc>
              <w:tc>
                <w:tcPr>
                  <w:tcW w:w="340" w:type="dxa"/>
                  <w:tcBorders>
                    <w:top w:val="nil"/>
                    <w:left w:val="nil"/>
                    <w:bottom w:val="single" w:sz="8" w:space="0" w:color="auto"/>
                    <w:right w:val="single" w:sz="8" w:space="0" w:color="auto"/>
                  </w:tcBorders>
                  <w:shd w:val="clear" w:color="auto" w:fill="auto"/>
                  <w:hideMark/>
                </w:tcPr>
                <w:p w14:paraId="31653C3B" w14:textId="77777777" w:rsidR="008C1D54" w:rsidRPr="008C1D54" w:rsidRDefault="008C1D54" w:rsidP="008C1D54">
                  <w:pPr>
                    <w:jc w:val="center"/>
                    <w:rPr>
                      <w:rFonts w:cs="Arial"/>
                      <w:b/>
                      <w:bCs/>
                      <w:color w:val="000000"/>
                      <w:sz w:val="16"/>
                      <w:szCs w:val="16"/>
                    </w:rPr>
                  </w:pPr>
                  <w:r>
                    <w:rPr>
                      <w:b/>
                      <w:color w:val="000000"/>
                      <w:sz w:val="16"/>
                    </w:rPr>
                    <w:t>5%</w:t>
                  </w:r>
                </w:p>
              </w:tc>
              <w:tc>
                <w:tcPr>
                  <w:tcW w:w="700" w:type="dxa"/>
                  <w:tcBorders>
                    <w:top w:val="nil"/>
                    <w:left w:val="nil"/>
                    <w:bottom w:val="single" w:sz="8" w:space="0" w:color="auto"/>
                    <w:right w:val="single" w:sz="8" w:space="0" w:color="auto"/>
                  </w:tcBorders>
                  <w:shd w:val="clear" w:color="auto" w:fill="auto"/>
                  <w:hideMark/>
                </w:tcPr>
                <w:p w14:paraId="13C464A0" w14:textId="058F1366" w:rsidR="008C1D54" w:rsidRPr="008C1D54" w:rsidRDefault="008C1D54" w:rsidP="008C1D54">
                  <w:pPr>
                    <w:jc w:val="center"/>
                    <w:rPr>
                      <w:rFonts w:cs="Arial"/>
                      <w:b/>
                      <w:bCs/>
                      <w:color w:val="000000"/>
                      <w:sz w:val="16"/>
                      <w:szCs w:val="16"/>
                    </w:rPr>
                  </w:pPr>
                  <w:r>
                    <w:rPr>
                      <w:b/>
                      <w:color w:val="000000"/>
                      <w:sz w:val="16"/>
                    </w:rPr>
                    <w:t>30</w:t>
                  </w:r>
                  <w:r w:rsidR="007D50EB">
                    <w:rPr>
                      <w:b/>
                      <w:color w:val="000000"/>
                      <w:sz w:val="16"/>
                    </w:rPr>
                    <w:t>,</w:t>
                  </w:r>
                  <w:r>
                    <w:rPr>
                      <w:b/>
                      <w:color w:val="000000"/>
                      <w:sz w:val="16"/>
                    </w:rPr>
                    <w:t>246</w:t>
                  </w:r>
                </w:p>
              </w:tc>
              <w:tc>
                <w:tcPr>
                  <w:tcW w:w="340" w:type="dxa"/>
                  <w:tcBorders>
                    <w:top w:val="nil"/>
                    <w:left w:val="nil"/>
                    <w:bottom w:val="single" w:sz="8" w:space="0" w:color="auto"/>
                    <w:right w:val="single" w:sz="8" w:space="0" w:color="auto"/>
                  </w:tcBorders>
                  <w:shd w:val="clear" w:color="auto" w:fill="auto"/>
                  <w:hideMark/>
                </w:tcPr>
                <w:p w14:paraId="705502A6" w14:textId="77777777" w:rsidR="008C1D54" w:rsidRPr="008C1D54" w:rsidRDefault="008C1D54" w:rsidP="008C1D54">
                  <w:pPr>
                    <w:jc w:val="center"/>
                    <w:rPr>
                      <w:rFonts w:cs="Arial"/>
                      <w:b/>
                      <w:bCs/>
                      <w:color w:val="000000"/>
                      <w:sz w:val="16"/>
                      <w:szCs w:val="16"/>
                    </w:rPr>
                  </w:pPr>
                  <w:r>
                    <w:rPr>
                      <w:b/>
                      <w:color w:val="000000"/>
                      <w:sz w:val="16"/>
                    </w:rPr>
                    <w:t>4%</w:t>
                  </w:r>
                </w:p>
              </w:tc>
              <w:tc>
                <w:tcPr>
                  <w:tcW w:w="700" w:type="dxa"/>
                  <w:tcBorders>
                    <w:top w:val="nil"/>
                    <w:left w:val="nil"/>
                    <w:bottom w:val="single" w:sz="8" w:space="0" w:color="auto"/>
                    <w:right w:val="single" w:sz="8" w:space="0" w:color="auto"/>
                  </w:tcBorders>
                  <w:shd w:val="clear" w:color="auto" w:fill="auto"/>
                  <w:hideMark/>
                </w:tcPr>
                <w:p w14:paraId="085380CF" w14:textId="5CE7F06B" w:rsidR="008C1D54" w:rsidRPr="008C1D54" w:rsidRDefault="008C1D54" w:rsidP="008C1D54">
                  <w:pPr>
                    <w:jc w:val="center"/>
                    <w:rPr>
                      <w:rFonts w:cs="Arial"/>
                      <w:b/>
                      <w:bCs/>
                      <w:color w:val="000000"/>
                      <w:sz w:val="16"/>
                      <w:szCs w:val="16"/>
                    </w:rPr>
                  </w:pPr>
                  <w:r>
                    <w:rPr>
                      <w:b/>
                      <w:color w:val="000000"/>
                      <w:sz w:val="16"/>
                    </w:rPr>
                    <w:t>15</w:t>
                  </w:r>
                  <w:r w:rsidR="007D50EB">
                    <w:rPr>
                      <w:b/>
                      <w:color w:val="000000"/>
                      <w:sz w:val="16"/>
                    </w:rPr>
                    <w:t>,</w:t>
                  </w:r>
                  <w:r>
                    <w:rPr>
                      <w:b/>
                      <w:color w:val="000000"/>
                      <w:sz w:val="16"/>
                    </w:rPr>
                    <w:t>123</w:t>
                  </w:r>
                </w:p>
              </w:tc>
              <w:tc>
                <w:tcPr>
                  <w:tcW w:w="340" w:type="dxa"/>
                  <w:tcBorders>
                    <w:top w:val="nil"/>
                    <w:left w:val="nil"/>
                    <w:bottom w:val="single" w:sz="8" w:space="0" w:color="auto"/>
                    <w:right w:val="single" w:sz="8" w:space="0" w:color="auto"/>
                  </w:tcBorders>
                  <w:shd w:val="clear" w:color="auto" w:fill="auto"/>
                  <w:hideMark/>
                </w:tcPr>
                <w:p w14:paraId="06814B43" w14:textId="77777777" w:rsidR="008C1D54" w:rsidRPr="008C1D54" w:rsidRDefault="008C1D54" w:rsidP="008C1D54">
                  <w:pPr>
                    <w:jc w:val="center"/>
                    <w:rPr>
                      <w:rFonts w:cs="Arial"/>
                      <w:b/>
                      <w:bCs/>
                      <w:color w:val="000000"/>
                      <w:sz w:val="16"/>
                      <w:szCs w:val="16"/>
                    </w:rPr>
                  </w:pPr>
                  <w:r>
                    <w:rPr>
                      <w:b/>
                      <w:color w:val="000000"/>
                      <w:sz w:val="16"/>
                    </w:rPr>
                    <w:t>2%</w:t>
                  </w:r>
                </w:p>
              </w:tc>
              <w:tc>
                <w:tcPr>
                  <w:tcW w:w="880" w:type="dxa"/>
                  <w:tcBorders>
                    <w:top w:val="nil"/>
                    <w:left w:val="nil"/>
                    <w:bottom w:val="single" w:sz="8" w:space="0" w:color="auto"/>
                    <w:right w:val="single" w:sz="8" w:space="0" w:color="auto"/>
                  </w:tcBorders>
                  <w:shd w:val="clear" w:color="auto" w:fill="auto"/>
                  <w:hideMark/>
                </w:tcPr>
                <w:p w14:paraId="2930F673" w14:textId="48FF13D5" w:rsidR="008C1D54" w:rsidRPr="008C1D54" w:rsidRDefault="008C1D54" w:rsidP="008C1D54">
                  <w:pPr>
                    <w:jc w:val="center"/>
                    <w:rPr>
                      <w:rFonts w:cs="Arial"/>
                      <w:b/>
                      <w:bCs/>
                      <w:color w:val="000000"/>
                      <w:sz w:val="16"/>
                      <w:szCs w:val="16"/>
                    </w:rPr>
                  </w:pPr>
                  <w:r>
                    <w:rPr>
                      <w:b/>
                      <w:color w:val="000000"/>
                      <w:sz w:val="16"/>
                    </w:rPr>
                    <w:t>16</w:t>
                  </w:r>
                  <w:r w:rsidR="007D50EB">
                    <w:rPr>
                      <w:b/>
                      <w:color w:val="000000"/>
                      <w:sz w:val="16"/>
                    </w:rPr>
                    <w:t>,</w:t>
                  </w:r>
                  <w:r>
                    <w:rPr>
                      <w:b/>
                      <w:color w:val="000000"/>
                      <w:sz w:val="16"/>
                    </w:rPr>
                    <w:t>030.38</w:t>
                  </w:r>
                </w:p>
              </w:tc>
              <w:tc>
                <w:tcPr>
                  <w:tcW w:w="340" w:type="dxa"/>
                  <w:tcBorders>
                    <w:top w:val="nil"/>
                    <w:left w:val="nil"/>
                    <w:bottom w:val="single" w:sz="8" w:space="0" w:color="auto"/>
                    <w:right w:val="single" w:sz="8" w:space="0" w:color="auto"/>
                  </w:tcBorders>
                  <w:shd w:val="clear" w:color="auto" w:fill="auto"/>
                  <w:hideMark/>
                </w:tcPr>
                <w:p w14:paraId="566B5A97" w14:textId="77777777" w:rsidR="008C1D54" w:rsidRPr="008C1D54" w:rsidRDefault="008C1D54" w:rsidP="008C1D54">
                  <w:pPr>
                    <w:jc w:val="center"/>
                    <w:rPr>
                      <w:rFonts w:cs="Arial"/>
                      <w:b/>
                      <w:bCs/>
                      <w:color w:val="000000"/>
                      <w:sz w:val="16"/>
                      <w:szCs w:val="16"/>
                    </w:rPr>
                  </w:pPr>
                  <w:r>
                    <w:rPr>
                      <w:b/>
                      <w:color w:val="000000"/>
                      <w:sz w:val="16"/>
                    </w:rPr>
                    <w:t>2%</w:t>
                  </w:r>
                </w:p>
              </w:tc>
            </w:tr>
            <w:tr w:rsidR="008C1D54" w:rsidRPr="008C1D54" w14:paraId="71EE4A58" w14:textId="77777777" w:rsidTr="008C1D54">
              <w:trPr>
                <w:trHeight w:val="690"/>
              </w:trPr>
              <w:tc>
                <w:tcPr>
                  <w:tcW w:w="4620" w:type="dxa"/>
                  <w:tcBorders>
                    <w:top w:val="nil"/>
                    <w:left w:val="single" w:sz="8" w:space="0" w:color="auto"/>
                    <w:bottom w:val="single" w:sz="8" w:space="0" w:color="auto"/>
                    <w:right w:val="single" w:sz="8" w:space="0" w:color="auto"/>
                  </w:tcBorders>
                  <w:shd w:val="clear" w:color="auto" w:fill="auto"/>
                  <w:hideMark/>
                </w:tcPr>
                <w:p w14:paraId="7D91D272" w14:textId="77777777" w:rsidR="008C1D54" w:rsidRPr="008C1D54" w:rsidRDefault="008C1D54" w:rsidP="008C1D54">
                  <w:pPr>
                    <w:rPr>
                      <w:rFonts w:cs="Arial"/>
                      <w:color w:val="000000"/>
                      <w:sz w:val="16"/>
                      <w:szCs w:val="16"/>
                    </w:rPr>
                  </w:pPr>
                  <w:r>
                    <w:rPr>
                      <w:color w:val="000000"/>
                      <w:sz w:val="16"/>
                    </w:rPr>
                    <w:t>Objective 4: Contribute to the strengthening of health information systems and epidemiological surveillance for monitoring-evaluation and management of EPI activities.</w:t>
                  </w:r>
                </w:p>
              </w:tc>
              <w:tc>
                <w:tcPr>
                  <w:tcW w:w="820" w:type="dxa"/>
                  <w:tcBorders>
                    <w:top w:val="nil"/>
                    <w:left w:val="nil"/>
                    <w:bottom w:val="single" w:sz="8" w:space="0" w:color="auto"/>
                    <w:right w:val="single" w:sz="8" w:space="0" w:color="auto"/>
                  </w:tcBorders>
                  <w:shd w:val="clear" w:color="auto" w:fill="auto"/>
                  <w:noWrap/>
                  <w:vAlign w:val="bottom"/>
                  <w:hideMark/>
                </w:tcPr>
                <w:p w14:paraId="5E434A09" w14:textId="195BC8A1" w:rsidR="008C1D54" w:rsidRPr="008C1D54" w:rsidRDefault="008C1D54" w:rsidP="00727A1B">
                  <w:pPr>
                    <w:jc w:val="right"/>
                    <w:rPr>
                      <w:rFonts w:ascii="Calibri" w:hAnsi="Calibri" w:cs="Calibri"/>
                      <w:color w:val="000000"/>
                      <w:sz w:val="16"/>
                      <w:szCs w:val="16"/>
                    </w:rPr>
                  </w:pPr>
                  <w:r>
                    <w:rPr>
                      <w:rFonts w:ascii="Calibri" w:hAnsi="Calibri"/>
                      <w:color w:val="000000"/>
                      <w:sz w:val="16"/>
                    </w:rPr>
                    <w:t>352</w:t>
                  </w:r>
                  <w:r w:rsidR="00727A1B">
                    <w:rPr>
                      <w:rFonts w:ascii="Calibri" w:hAnsi="Calibri"/>
                      <w:color w:val="000000"/>
                      <w:sz w:val="16"/>
                    </w:rPr>
                    <w:t>,</w:t>
                  </w:r>
                  <w:r>
                    <w:rPr>
                      <w:rFonts w:ascii="Calibri" w:hAnsi="Calibri"/>
                      <w:color w:val="000000"/>
                      <w:sz w:val="16"/>
                    </w:rPr>
                    <w:t>920</w:t>
                  </w:r>
                </w:p>
              </w:tc>
              <w:tc>
                <w:tcPr>
                  <w:tcW w:w="380" w:type="dxa"/>
                  <w:tcBorders>
                    <w:top w:val="nil"/>
                    <w:left w:val="nil"/>
                    <w:bottom w:val="single" w:sz="8" w:space="0" w:color="auto"/>
                    <w:right w:val="single" w:sz="8" w:space="0" w:color="auto"/>
                  </w:tcBorders>
                  <w:shd w:val="clear" w:color="auto" w:fill="auto"/>
                  <w:hideMark/>
                </w:tcPr>
                <w:p w14:paraId="567C2764" w14:textId="77777777" w:rsidR="008C1D54" w:rsidRPr="008C1D54" w:rsidRDefault="008C1D54" w:rsidP="008C1D54">
                  <w:pPr>
                    <w:jc w:val="center"/>
                    <w:rPr>
                      <w:rFonts w:cs="Arial"/>
                      <w:b/>
                      <w:bCs/>
                      <w:color w:val="000000"/>
                      <w:sz w:val="16"/>
                      <w:szCs w:val="16"/>
                    </w:rPr>
                  </w:pPr>
                  <w:r>
                    <w:rPr>
                      <w:b/>
                      <w:color w:val="000000"/>
                      <w:sz w:val="16"/>
                    </w:rPr>
                    <w:t>100</w:t>
                  </w:r>
                </w:p>
              </w:tc>
              <w:tc>
                <w:tcPr>
                  <w:tcW w:w="1060" w:type="dxa"/>
                  <w:tcBorders>
                    <w:top w:val="nil"/>
                    <w:left w:val="nil"/>
                    <w:bottom w:val="single" w:sz="8" w:space="0" w:color="auto"/>
                    <w:right w:val="single" w:sz="8" w:space="0" w:color="auto"/>
                  </w:tcBorders>
                  <w:shd w:val="clear" w:color="auto" w:fill="auto"/>
                  <w:hideMark/>
                </w:tcPr>
                <w:p w14:paraId="74000549" w14:textId="7E466DE4" w:rsidR="008C1D54" w:rsidRPr="008C1D54" w:rsidRDefault="007D50EB" w:rsidP="007D50EB">
                  <w:pPr>
                    <w:jc w:val="center"/>
                    <w:rPr>
                      <w:rFonts w:cs="Arial"/>
                      <w:b/>
                      <w:bCs/>
                      <w:color w:val="000000"/>
                      <w:sz w:val="16"/>
                      <w:szCs w:val="16"/>
                    </w:rPr>
                  </w:pPr>
                  <w:r>
                    <w:rPr>
                      <w:b/>
                      <w:color w:val="000000"/>
                      <w:sz w:val="16"/>
                    </w:rPr>
                    <w:t>306,</w:t>
                  </w:r>
                  <w:r w:rsidR="008C1D54">
                    <w:rPr>
                      <w:b/>
                      <w:color w:val="000000"/>
                      <w:sz w:val="16"/>
                    </w:rPr>
                    <w:t>616</w:t>
                  </w:r>
                  <w:r>
                    <w:rPr>
                      <w:b/>
                      <w:color w:val="000000"/>
                      <w:sz w:val="16"/>
                    </w:rPr>
                    <w:t>.</w:t>
                  </w:r>
                  <w:r w:rsidR="008C1D54">
                    <w:rPr>
                      <w:b/>
                      <w:color w:val="000000"/>
                      <w:sz w:val="16"/>
                    </w:rPr>
                    <w:t>90</w:t>
                  </w:r>
                </w:p>
              </w:tc>
              <w:tc>
                <w:tcPr>
                  <w:tcW w:w="420" w:type="dxa"/>
                  <w:tcBorders>
                    <w:top w:val="nil"/>
                    <w:left w:val="nil"/>
                    <w:bottom w:val="single" w:sz="8" w:space="0" w:color="auto"/>
                    <w:right w:val="single" w:sz="8" w:space="0" w:color="auto"/>
                  </w:tcBorders>
                  <w:shd w:val="clear" w:color="auto" w:fill="auto"/>
                  <w:hideMark/>
                </w:tcPr>
                <w:p w14:paraId="3FD7B92E" w14:textId="77777777" w:rsidR="008C1D54" w:rsidRPr="008C1D54" w:rsidRDefault="008C1D54" w:rsidP="008C1D54">
                  <w:pPr>
                    <w:jc w:val="center"/>
                    <w:rPr>
                      <w:rFonts w:cs="Arial"/>
                      <w:b/>
                      <w:bCs/>
                      <w:color w:val="000000"/>
                      <w:sz w:val="16"/>
                      <w:szCs w:val="16"/>
                    </w:rPr>
                  </w:pPr>
                  <w:r>
                    <w:rPr>
                      <w:b/>
                      <w:color w:val="000000"/>
                      <w:sz w:val="16"/>
                    </w:rPr>
                    <w:t>87%</w:t>
                  </w:r>
                </w:p>
              </w:tc>
              <w:tc>
                <w:tcPr>
                  <w:tcW w:w="700" w:type="dxa"/>
                  <w:tcBorders>
                    <w:top w:val="nil"/>
                    <w:left w:val="nil"/>
                    <w:bottom w:val="single" w:sz="8" w:space="0" w:color="auto"/>
                    <w:right w:val="single" w:sz="8" w:space="0" w:color="auto"/>
                  </w:tcBorders>
                  <w:shd w:val="clear" w:color="auto" w:fill="auto"/>
                  <w:hideMark/>
                </w:tcPr>
                <w:p w14:paraId="51E7F6B2" w14:textId="6EF2BAF6" w:rsidR="008C1D54" w:rsidRPr="008C1D54" w:rsidRDefault="008C1D54" w:rsidP="008C1D54">
                  <w:pPr>
                    <w:jc w:val="center"/>
                    <w:rPr>
                      <w:rFonts w:cs="Arial"/>
                      <w:b/>
                      <w:bCs/>
                      <w:color w:val="000000"/>
                      <w:sz w:val="16"/>
                      <w:szCs w:val="16"/>
                    </w:rPr>
                  </w:pPr>
                  <w:r>
                    <w:rPr>
                      <w:b/>
                      <w:color w:val="000000"/>
                      <w:sz w:val="16"/>
                    </w:rPr>
                    <w:t>17</w:t>
                  </w:r>
                  <w:r w:rsidR="007D50EB">
                    <w:rPr>
                      <w:b/>
                      <w:color w:val="000000"/>
                      <w:sz w:val="16"/>
                    </w:rPr>
                    <w:t>,</w:t>
                  </w:r>
                  <w:r>
                    <w:rPr>
                      <w:b/>
                      <w:color w:val="000000"/>
                      <w:sz w:val="16"/>
                    </w:rPr>
                    <w:t>646</w:t>
                  </w:r>
                </w:p>
              </w:tc>
              <w:tc>
                <w:tcPr>
                  <w:tcW w:w="340" w:type="dxa"/>
                  <w:tcBorders>
                    <w:top w:val="nil"/>
                    <w:left w:val="nil"/>
                    <w:bottom w:val="single" w:sz="8" w:space="0" w:color="auto"/>
                    <w:right w:val="single" w:sz="8" w:space="0" w:color="auto"/>
                  </w:tcBorders>
                  <w:shd w:val="clear" w:color="auto" w:fill="auto"/>
                  <w:hideMark/>
                </w:tcPr>
                <w:p w14:paraId="4AEFF476" w14:textId="77777777" w:rsidR="008C1D54" w:rsidRPr="008C1D54" w:rsidRDefault="008C1D54" w:rsidP="008C1D54">
                  <w:pPr>
                    <w:jc w:val="center"/>
                    <w:rPr>
                      <w:rFonts w:cs="Arial"/>
                      <w:b/>
                      <w:bCs/>
                      <w:color w:val="000000"/>
                      <w:sz w:val="16"/>
                      <w:szCs w:val="16"/>
                    </w:rPr>
                  </w:pPr>
                  <w:r>
                    <w:rPr>
                      <w:b/>
                      <w:color w:val="000000"/>
                      <w:sz w:val="16"/>
                    </w:rPr>
                    <w:t>5%</w:t>
                  </w:r>
                </w:p>
              </w:tc>
              <w:tc>
                <w:tcPr>
                  <w:tcW w:w="700" w:type="dxa"/>
                  <w:tcBorders>
                    <w:top w:val="nil"/>
                    <w:left w:val="nil"/>
                    <w:bottom w:val="single" w:sz="8" w:space="0" w:color="auto"/>
                    <w:right w:val="single" w:sz="8" w:space="0" w:color="auto"/>
                  </w:tcBorders>
                  <w:shd w:val="clear" w:color="auto" w:fill="auto"/>
                  <w:hideMark/>
                </w:tcPr>
                <w:p w14:paraId="72823EFC" w14:textId="379EFB53" w:rsidR="008C1D54" w:rsidRPr="008C1D54" w:rsidRDefault="008C1D54" w:rsidP="008C1D54">
                  <w:pPr>
                    <w:jc w:val="center"/>
                    <w:rPr>
                      <w:rFonts w:cs="Arial"/>
                      <w:b/>
                      <w:bCs/>
                      <w:color w:val="000000"/>
                      <w:sz w:val="16"/>
                      <w:szCs w:val="16"/>
                    </w:rPr>
                  </w:pPr>
                  <w:r>
                    <w:rPr>
                      <w:b/>
                      <w:color w:val="000000"/>
                      <w:sz w:val="16"/>
                    </w:rPr>
                    <w:t>14</w:t>
                  </w:r>
                  <w:r w:rsidR="00915D36">
                    <w:rPr>
                      <w:b/>
                      <w:color w:val="000000"/>
                      <w:sz w:val="16"/>
                    </w:rPr>
                    <w:t>,</w:t>
                  </w:r>
                  <w:r>
                    <w:rPr>
                      <w:b/>
                      <w:color w:val="000000"/>
                      <w:sz w:val="16"/>
                    </w:rPr>
                    <w:t>117</w:t>
                  </w:r>
                </w:p>
              </w:tc>
              <w:tc>
                <w:tcPr>
                  <w:tcW w:w="340" w:type="dxa"/>
                  <w:tcBorders>
                    <w:top w:val="nil"/>
                    <w:left w:val="nil"/>
                    <w:bottom w:val="single" w:sz="8" w:space="0" w:color="auto"/>
                    <w:right w:val="single" w:sz="8" w:space="0" w:color="auto"/>
                  </w:tcBorders>
                  <w:shd w:val="clear" w:color="auto" w:fill="auto"/>
                  <w:hideMark/>
                </w:tcPr>
                <w:p w14:paraId="09B74DE0" w14:textId="77777777" w:rsidR="008C1D54" w:rsidRPr="008C1D54" w:rsidRDefault="008C1D54" w:rsidP="008C1D54">
                  <w:pPr>
                    <w:jc w:val="center"/>
                    <w:rPr>
                      <w:rFonts w:cs="Arial"/>
                      <w:b/>
                      <w:bCs/>
                      <w:color w:val="000000"/>
                      <w:sz w:val="16"/>
                      <w:szCs w:val="16"/>
                    </w:rPr>
                  </w:pPr>
                  <w:r>
                    <w:rPr>
                      <w:b/>
                      <w:color w:val="000000"/>
                      <w:sz w:val="16"/>
                    </w:rPr>
                    <w:t>4%</w:t>
                  </w:r>
                </w:p>
              </w:tc>
              <w:tc>
                <w:tcPr>
                  <w:tcW w:w="700" w:type="dxa"/>
                  <w:tcBorders>
                    <w:top w:val="nil"/>
                    <w:left w:val="nil"/>
                    <w:bottom w:val="single" w:sz="8" w:space="0" w:color="auto"/>
                    <w:right w:val="single" w:sz="8" w:space="0" w:color="auto"/>
                  </w:tcBorders>
                  <w:shd w:val="clear" w:color="auto" w:fill="auto"/>
                  <w:hideMark/>
                </w:tcPr>
                <w:p w14:paraId="58333575" w14:textId="691C717F" w:rsidR="008C1D54" w:rsidRPr="008C1D54" w:rsidRDefault="008C1D54" w:rsidP="008C1D54">
                  <w:pPr>
                    <w:jc w:val="center"/>
                    <w:rPr>
                      <w:rFonts w:cs="Arial"/>
                      <w:b/>
                      <w:bCs/>
                      <w:color w:val="000000"/>
                      <w:sz w:val="16"/>
                      <w:szCs w:val="16"/>
                    </w:rPr>
                  </w:pPr>
                  <w:r>
                    <w:rPr>
                      <w:b/>
                      <w:color w:val="000000"/>
                      <w:sz w:val="16"/>
                    </w:rPr>
                    <w:t>7</w:t>
                  </w:r>
                  <w:r w:rsidR="00915D36">
                    <w:rPr>
                      <w:b/>
                      <w:color w:val="000000"/>
                      <w:sz w:val="16"/>
                    </w:rPr>
                    <w:t>,</w:t>
                  </w:r>
                  <w:r>
                    <w:rPr>
                      <w:b/>
                      <w:color w:val="000000"/>
                      <w:sz w:val="16"/>
                    </w:rPr>
                    <w:t>058.4</w:t>
                  </w:r>
                </w:p>
              </w:tc>
              <w:tc>
                <w:tcPr>
                  <w:tcW w:w="340" w:type="dxa"/>
                  <w:tcBorders>
                    <w:top w:val="nil"/>
                    <w:left w:val="nil"/>
                    <w:bottom w:val="single" w:sz="8" w:space="0" w:color="auto"/>
                    <w:right w:val="single" w:sz="8" w:space="0" w:color="auto"/>
                  </w:tcBorders>
                  <w:shd w:val="clear" w:color="auto" w:fill="auto"/>
                  <w:hideMark/>
                </w:tcPr>
                <w:p w14:paraId="3F96B45A" w14:textId="77777777" w:rsidR="008C1D54" w:rsidRPr="008C1D54" w:rsidRDefault="008C1D54" w:rsidP="008C1D54">
                  <w:pPr>
                    <w:jc w:val="center"/>
                    <w:rPr>
                      <w:rFonts w:cs="Arial"/>
                      <w:b/>
                      <w:bCs/>
                      <w:color w:val="000000"/>
                      <w:sz w:val="16"/>
                      <w:szCs w:val="16"/>
                    </w:rPr>
                  </w:pPr>
                  <w:r>
                    <w:rPr>
                      <w:b/>
                      <w:color w:val="000000"/>
                      <w:sz w:val="16"/>
                    </w:rPr>
                    <w:t>2%</w:t>
                  </w:r>
                </w:p>
              </w:tc>
              <w:tc>
                <w:tcPr>
                  <w:tcW w:w="880" w:type="dxa"/>
                  <w:tcBorders>
                    <w:top w:val="nil"/>
                    <w:left w:val="nil"/>
                    <w:bottom w:val="single" w:sz="8" w:space="0" w:color="auto"/>
                    <w:right w:val="single" w:sz="8" w:space="0" w:color="auto"/>
                  </w:tcBorders>
                  <w:shd w:val="clear" w:color="auto" w:fill="auto"/>
                  <w:hideMark/>
                </w:tcPr>
                <w:p w14:paraId="1391BB49" w14:textId="77777777" w:rsidR="008C1D54" w:rsidRPr="008C1D54" w:rsidRDefault="008C1D54" w:rsidP="008C1D54">
                  <w:pPr>
                    <w:jc w:val="center"/>
                    <w:rPr>
                      <w:rFonts w:cs="Arial"/>
                      <w:b/>
                      <w:bCs/>
                      <w:color w:val="000000"/>
                      <w:sz w:val="16"/>
                      <w:szCs w:val="16"/>
                    </w:rPr>
                  </w:pPr>
                  <w:r>
                    <w:rPr>
                      <w:b/>
                      <w:color w:val="000000"/>
                      <w:sz w:val="16"/>
                    </w:rPr>
                    <w:t>7481.904</w:t>
                  </w:r>
                </w:p>
              </w:tc>
              <w:tc>
                <w:tcPr>
                  <w:tcW w:w="340" w:type="dxa"/>
                  <w:tcBorders>
                    <w:top w:val="nil"/>
                    <w:left w:val="nil"/>
                    <w:bottom w:val="single" w:sz="8" w:space="0" w:color="auto"/>
                    <w:right w:val="single" w:sz="8" w:space="0" w:color="auto"/>
                  </w:tcBorders>
                  <w:shd w:val="clear" w:color="auto" w:fill="auto"/>
                  <w:hideMark/>
                </w:tcPr>
                <w:p w14:paraId="58CAAA26" w14:textId="77777777" w:rsidR="008C1D54" w:rsidRPr="008C1D54" w:rsidRDefault="008C1D54" w:rsidP="008C1D54">
                  <w:pPr>
                    <w:jc w:val="center"/>
                    <w:rPr>
                      <w:rFonts w:cs="Arial"/>
                      <w:b/>
                      <w:bCs/>
                      <w:color w:val="000000"/>
                      <w:sz w:val="16"/>
                      <w:szCs w:val="16"/>
                    </w:rPr>
                  </w:pPr>
                  <w:r>
                    <w:rPr>
                      <w:b/>
                      <w:color w:val="000000"/>
                      <w:sz w:val="16"/>
                    </w:rPr>
                    <w:t>2%</w:t>
                  </w:r>
                </w:p>
              </w:tc>
            </w:tr>
            <w:tr w:rsidR="008C1D54" w:rsidRPr="008C1D54" w14:paraId="4E107CF2" w14:textId="77777777" w:rsidTr="008C1D54">
              <w:trPr>
                <w:trHeight w:val="315"/>
              </w:trPr>
              <w:tc>
                <w:tcPr>
                  <w:tcW w:w="4620" w:type="dxa"/>
                  <w:tcBorders>
                    <w:top w:val="nil"/>
                    <w:left w:val="single" w:sz="8" w:space="0" w:color="auto"/>
                    <w:bottom w:val="single" w:sz="8" w:space="0" w:color="auto"/>
                    <w:right w:val="single" w:sz="8" w:space="0" w:color="auto"/>
                  </w:tcBorders>
                  <w:shd w:val="clear" w:color="auto" w:fill="auto"/>
                  <w:hideMark/>
                </w:tcPr>
                <w:p w14:paraId="5DA70A4D" w14:textId="77777777" w:rsidR="008C1D54" w:rsidRPr="008C1D54" w:rsidRDefault="008C1D54" w:rsidP="008C1D54">
                  <w:pPr>
                    <w:rPr>
                      <w:rFonts w:cs="Arial"/>
                      <w:b/>
                      <w:bCs/>
                      <w:color w:val="000000"/>
                      <w:sz w:val="16"/>
                      <w:szCs w:val="16"/>
                    </w:rPr>
                  </w:pPr>
                  <w:r>
                    <w:rPr>
                      <w:b/>
                      <w:color w:val="000000"/>
                      <w:sz w:val="16"/>
                    </w:rPr>
                    <w:t>TOTAL</w:t>
                  </w:r>
                </w:p>
              </w:tc>
              <w:tc>
                <w:tcPr>
                  <w:tcW w:w="820" w:type="dxa"/>
                  <w:tcBorders>
                    <w:top w:val="nil"/>
                    <w:left w:val="nil"/>
                    <w:bottom w:val="single" w:sz="8" w:space="0" w:color="auto"/>
                    <w:right w:val="single" w:sz="8" w:space="0" w:color="auto"/>
                  </w:tcBorders>
                  <w:shd w:val="clear" w:color="auto" w:fill="auto"/>
                  <w:hideMark/>
                </w:tcPr>
                <w:p w14:paraId="6C432162" w14:textId="69D824D7" w:rsidR="008C1D54" w:rsidRPr="008C1D54" w:rsidRDefault="00727A1B" w:rsidP="00727A1B">
                  <w:pPr>
                    <w:jc w:val="center"/>
                    <w:rPr>
                      <w:rFonts w:cs="Arial"/>
                      <w:b/>
                      <w:bCs/>
                      <w:color w:val="000000"/>
                      <w:sz w:val="16"/>
                      <w:szCs w:val="16"/>
                    </w:rPr>
                  </w:pPr>
                  <w:r>
                    <w:rPr>
                      <w:b/>
                      <w:color w:val="000000"/>
                      <w:sz w:val="16"/>
                    </w:rPr>
                    <w:t>3,</w:t>
                  </w:r>
                  <w:r w:rsidR="008C1D54">
                    <w:rPr>
                      <w:b/>
                      <w:color w:val="000000"/>
                      <w:sz w:val="16"/>
                    </w:rPr>
                    <w:t>502</w:t>
                  </w:r>
                  <w:r>
                    <w:rPr>
                      <w:b/>
                      <w:color w:val="000000"/>
                      <w:sz w:val="16"/>
                    </w:rPr>
                    <w:t>,</w:t>
                  </w:r>
                  <w:r w:rsidR="008C1D54">
                    <w:rPr>
                      <w:b/>
                      <w:color w:val="000000"/>
                      <w:sz w:val="16"/>
                    </w:rPr>
                    <w:t>730</w:t>
                  </w:r>
                </w:p>
              </w:tc>
              <w:tc>
                <w:tcPr>
                  <w:tcW w:w="380" w:type="dxa"/>
                  <w:tcBorders>
                    <w:top w:val="nil"/>
                    <w:left w:val="nil"/>
                    <w:bottom w:val="single" w:sz="8" w:space="0" w:color="auto"/>
                    <w:right w:val="single" w:sz="8" w:space="0" w:color="auto"/>
                  </w:tcBorders>
                  <w:shd w:val="clear" w:color="auto" w:fill="auto"/>
                  <w:hideMark/>
                </w:tcPr>
                <w:p w14:paraId="66649EA4" w14:textId="77777777" w:rsidR="008C1D54" w:rsidRPr="008C1D54" w:rsidRDefault="008C1D54" w:rsidP="008C1D54">
                  <w:pPr>
                    <w:jc w:val="center"/>
                    <w:rPr>
                      <w:rFonts w:cs="Arial"/>
                      <w:b/>
                      <w:bCs/>
                      <w:color w:val="000000"/>
                      <w:sz w:val="16"/>
                      <w:szCs w:val="16"/>
                    </w:rPr>
                  </w:pPr>
                  <w:r>
                    <w:rPr>
                      <w:b/>
                      <w:color w:val="000000"/>
                      <w:sz w:val="16"/>
                    </w:rPr>
                    <w:t>0</w:t>
                  </w:r>
                </w:p>
              </w:tc>
              <w:tc>
                <w:tcPr>
                  <w:tcW w:w="1060" w:type="dxa"/>
                  <w:tcBorders>
                    <w:top w:val="nil"/>
                    <w:left w:val="nil"/>
                    <w:bottom w:val="single" w:sz="8" w:space="0" w:color="auto"/>
                    <w:right w:val="single" w:sz="8" w:space="0" w:color="auto"/>
                  </w:tcBorders>
                  <w:shd w:val="clear" w:color="auto" w:fill="auto"/>
                  <w:hideMark/>
                </w:tcPr>
                <w:p w14:paraId="3D26E51A" w14:textId="19FBEF89" w:rsidR="008C1D54" w:rsidRPr="008C1D54" w:rsidRDefault="002C5670" w:rsidP="008C1D54">
                  <w:pPr>
                    <w:jc w:val="center"/>
                    <w:rPr>
                      <w:rFonts w:cs="Arial"/>
                      <w:b/>
                      <w:bCs/>
                      <w:color w:val="000000"/>
                      <w:sz w:val="16"/>
                      <w:szCs w:val="16"/>
                    </w:rPr>
                  </w:pPr>
                  <w:r>
                    <w:rPr>
                      <w:b/>
                      <w:color w:val="000000"/>
                      <w:sz w:val="16"/>
                    </w:rPr>
                    <w:t>3,043,</w:t>
                  </w:r>
                  <w:r w:rsidR="008C1D54">
                    <w:rPr>
                      <w:b/>
                      <w:color w:val="000000"/>
                      <w:sz w:val="16"/>
                    </w:rPr>
                    <w:t>172</w:t>
                  </w:r>
                </w:p>
              </w:tc>
              <w:tc>
                <w:tcPr>
                  <w:tcW w:w="420" w:type="dxa"/>
                  <w:tcBorders>
                    <w:top w:val="nil"/>
                    <w:left w:val="nil"/>
                    <w:bottom w:val="single" w:sz="8" w:space="0" w:color="auto"/>
                    <w:right w:val="single" w:sz="8" w:space="0" w:color="auto"/>
                  </w:tcBorders>
                  <w:shd w:val="clear" w:color="auto" w:fill="auto"/>
                  <w:hideMark/>
                </w:tcPr>
                <w:p w14:paraId="182FE306" w14:textId="77777777" w:rsidR="008C1D54" w:rsidRPr="008C1D54" w:rsidRDefault="008C1D54" w:rsidP="008C1D54">
                  <w:pPr>
                    <w:jc w:val="center"/>
                    <w:rPr>
                      <w:rFonts w:cs="Arial"/>
                      <w:b/>
                      <w:bCs/>
                      <w:color w:val="000000"/>
                      <w:sz w:val="16"/>
                      <w:szCs w:val="16"/>
                    </w:rPr>
                  </w:pPr>
                  <w:r>
                    <w:rPr>
                      <w:b/>
                      <w:color w:val="000000"/>
                      <w:sz w:val="16"/>
                    </w:rPr>
                    <w:t>0</w:t>
                  </w:r>
                </w:p>
              </w:tc>
              <w:tc>
                <w:tcPr>
                  <w:tcW w:w="700" w:type="dxa"/>
                  <w:tcBorders>
                    <w:top w:val="nil"/>
                    <w:left w:val="nil"/>
                    <w:bottom w:val="single" w:sz="8" w:space="0" w:color="auto"/>
                    <w:right w:val="single" w:sz="8" w:space="0" w:color="auto"/>
                  </w:tcBorders>
                  <w:shd w:val="clear" w:color="auto" w:fill="auto"/>
                  <w:hideMark/>
                </w:tcPr>
                <w:p w14:paraId="00252916" w14:textId="2F289570" w:rsidR="008C1D54" w:rsidRPr="008C1D54" w:rsidRDefault="002C5670" w:rsidP="008C1D54">
                  <w:pPr>
                    <w:jc w:val="center"/>
                    <w:rPr>
                      <w:rFonts w:cs="Arial"/>
                      <w:b/>
                      <w:bCs/>
                      <w:color w:val="000000"/>
                      <w:sz w:val="16"/>
                      <w:szCs w:val="16"/>
                    </w:rPr>
                  </w:pPr>
                  <w:r>
                    <w:rPr>
                      <w:b/>
                      <w:color w:val="000000"/>
                      <w:sz w:val="16"/>
                    </w:rPr>
                    <w:t>175,</w:t>
                  </w:r>
                  <w:r w:rsidR="008C1D54">
                    <w:rPr>
                      <w:b/>
                      <w:color w:val="000000"/>
                      <w:sz w:val="16"/>
                    </w:rPr>
                    <w:t>137</w:t>
                  </w:r>
                </w:p>
              </w:tc>
              <w:tc>
                <w:tcPr>
                  <w:tcW w:w="340" w:type="dxa"/>
                  <w:tcBorders>
                    <w:top w:val="nil"/>
                    <w:left w:val="nil"/>
                    <w:bottom w:val="single" w:sz="8" w:space="0" w:color="auto"/>
                    <w:right w:val="single" w:sz="8" w:space="0" w:color="auto"/>
                  </w:tcBorders>
                  <w:shd w:val="clear" w:color="auto" w:fill="auto"/>
                  <w:hideMark/>
                </w:tcPr>
                <w:p w14:paraId="2CA5E48B" w14:textId="77777777" w:rsidR="008C1D54" w:rsidRPr="008C1D54" w:rsidRDefault="008C1D54" w:rsidP="008C1D54">
                  <w:pPr>
                    <w:jc w:val="center"/>
                    <w:rPr>
                      <w:rFonts w:cs="Arial"/>
                      <w:b/>
                      <w:bCs/>
                      <w:color w:val="000000"/>
                      <w:sz w:val="16"/>
                      <w:szCs w:val="16"/>
                    </w:rPr>
                  </w:pPr>
                  <w:r>
                    <w:rPr>
                      <w:b/>
                      <w:color w:val="000000"/>
                      <w:sz w:val="16"/>
                    </w:rPr>
                    <w:t>0</w:t>
                  </w:r>
                </w:p>
              </w:tc>
              <w:tc>
                <w:tcPr>
                  <w:tcW w:w="700" w:type="dxa"/>
                  <w:tcBorders>
                    <w:top w:val="nil"/>
                    <w:left w:val="nil"/>
                    <w:bottom w:val="single" w:sz="8" w:space="0" w:color="auto"/>
                    <w:right w:val="single" w:sz="8" w:space="0" w:color="auto"/>
                  </w:tcBorders>
                  <w:shd w:val="clear" w:color="auto" w:fill="auto"/>
                  <w:hideMark/>
                </w:tcPr>
                <w:p w14:paraId="733D8123" w14:textId="7E59B70E" w:rsidR="008C1D54" w:rsidRPr="008C1D54" w:rsidRDefault="002C5670" w:rsidP="008C1D54">
                  <w:pPr>
                    <w:jc w:val="center"/>
                    <w:rPr>
                      <w:rFonts w:cs="Arial"/>
                      <w:b/>
                      <w:bCs/>
                      <w:color w:val="000000"/>
                      <w:sz w:val="16"/>
                      <w:szCs w:val="16"/>
                    </w:rPr>
                  </w:pPr>
                  <w:r>
                    <w:rPr>
                      <w:b/>
                      <w:color w:val="000000"/>
                      <w:sz w:val="16"/>
                    </w:rPr>
                    <w:t>140,</w:t>
                  </w:r>
                  <w:r w:rsidR="008C1D54">
                    <w:rPr>
                      <w:b/>
                      <w:color w:val="000000"/>
                      <w:sz w:val="16"/>
                    </w:rPr>
                    <w:t>109</w:t>
                  </w:r>
                </w:p>
              </w:tc>
              <w:tc>
                <w:tcPr>
                  <w:tcW w:w="340" w:type="dxa"/>
                  <w:tcBorders>
                    <w:top w:val="nil"/>
                    <w:left w:val="nil"/>
                    <w:bottom w:val="single" w:sz="8" w:space="0" w:color="auto"/>
                    <w:right w:val="single" w:sz="8" w:space="0" w:color="auto"/>
                  </w:tcBorders>
                  <w:shd w:val="clear" w:color="auto" w:fill="auto"/>
                  <w:hideMark/>
                </w:tcPr>
                <w:p w14:paraId="198FFF5F" w14:textId="77777777" w:rsidR="008C1D54" w:rsidRPr="008C1D54" w:rsidRDefault="008C1D54" w:rsidP="008C1D54">
                  <w:pPr>
                    <w:jc w:val="center"/>
                    <w:rPr>
                      <w:rFonts w:cs="Arial"/>
                      <w:b/>
                      <w:bCs/>
                      <w:color w:val="000000"/>
                      <w:sz w:val="16"/>
                      <w:szCs w:val="16"/>
                    </w:rPr>
                  </w:pPr>
                  <w:r>
                    <w:rPr>
                      <w:b/>
                      <w:color w:val="000000"/>
                      <w:sz w:val="16"/>
                    </w:rPr>
                    <w:t>0</w:t>
                  </w:r>
                </w:p>
              </w:tc>
              <w:tc>
                <w:tcPr>
                  <w:tcW w:w="700" w:type="dxa"/>
                  <w:tcBorders>
                    <w:top w:val="nil"/>
                    <w:left w:val="nil"/>
                    <w:bottom w:val="single" w:sz="8" w:space="0" w:color="auto"/>
                    <w:right w:val="single" w:sz="8" w:space="0" w:color="auto"/>
                  </w:tcBorders>
                  <w:shd w:val="clear" w:color="auto" w:fill="auto"/>
                  <w:hideMark/>
                </w:tcPr>
                <w:p w14:paraId="4444A977" w14:textId="58290ADB" w:rsidR="008C1D54" w:rsidRPr="008C1D54" w:rsidRDefault="00DD36C9" w:rsidP="008C1D54">
                  <w:pPr>
                    <w:jc w:val="center"/>
                    <w:rPr>
                      <w:rFonts w:cs="Arial"/>
                      <w:b/>
                      <w:bCs/>
                      <w:color w:val="000000"/>
                      <w:sz w:val="16"/>
                      <w:szCs w:val="16"/>
                    </w:rPr>
                  </w:pPr>
                  <w:r>
                    <w:rPr>
                      <w:b/>
                      <w:color w:val="000000"/>
                      <w:sz w:val="16"/>
                    </w:rPr>
                    <w:t>70,</w:t>
                  </w:r>
                  <w:r w:rsidR="008C1D54">
                    <w:rPr>
                      <w:b/>
                      <w:color w:val="000000"/>
                      <w:sz w:val="16"/>
                    </w:rPr>
                    <w:t>055</w:t>
                  </w:r>
                </w:p>
              </w:tc>
              <w:tc>
                <w:tcPr>
                  <w:tcW w:w="340" w:type="dxa"/>
                  <w:tcBorders>
                    <w:top w:val="nil"/>
                    <w:left w:val="nil"/>
                    <w:bottom w:val="single" w:sz="8" w:space="0" w:color="auto"/>
                    <w:right w:val="single" w:sz="8" w:space="0" w:color="auto"/>
                  </w:tcBorders>
                  <w:shd w:val="clear" w:color="auto" w:fill="auto"/>
                  <w:hideMark/>
                </w:tcPr>
                <w:p w14:paraId="19261EC9" w14:textId="77777777" w:rsidR="008C1D54" w:rsidRPr="008C1D54" w:rsidRDefault="008C1D54" w:rsidP="008C1D54">
                  <w:pPr>
                    <w:jc w:val="center"/>
                    <w:rPr>
                      <w:rFonts w:cs="Arial"/>
                      <w:b/>
                      <w:bCs/>
                      <w:color w:val="000000"/>
                      <w:sz w:val="16"/>
                      <w:szCs w:val="16"/>
                    </w:rPr>
                  </w:pPr>
                  <w:r>
                    <w:rPr>
                      <w:b/>
                      <w:color w:val="000000"/>
                      <w:sz w:val="16"/>
                    </w:rPr>
                    <w:t>0</w:t>
                  </w:r>
                </w:p>
              </w:tc>
              <w:tc>
                <w:tcPr>
                  <w:tcW w:w="880" w:type="dxa"/>
                  <w:tcBorders>
                    <w:top w:val="nil"/>
                    <w:left w:val="nil"/>
                    <w:bottom w:val="single" w:sz="8" w:space="0" w:color="auto"/>
                    <w:right w:val="single" w:sz="8" w:space="0" w:color="auto"/>
                  </w:tcBorders>
                  <w:shd w:val="clear" w:color="auto" w:fill="auto"/>
                  <w:hideMark/>
                </w:tcPr>
                <w:p w14:paraId="6677D5B7" w14:textId="3C56F7BC" w:rsidR="008C1D54" w:rsidRPr="008C1D54" w:rsidRDefault="00DD36C9" w:rsidP="008C1D54">
                  <w:pPr>
                    <w:jc w:val="center"/>
                    <w:rPr>
                      <w:rFonts w:cs="Arial"/>
                      <w:b/>
                      <w:bCs/>
                      <w:color w:val="000000"/>
                      <w:sz w:val="16"/>
                      <w:szCs w:val="16"/>
                    </w:rPr>
                  </w:pPr>
                  <w:r>
                    <w:rPr>
                      <w:b/>
                      <w:color w:val="000000"/>
                      <w:sz w:val="16"/>
                    </w:rPr>
                    <w:t>74,</w:t>
                  </w:r>
                  <w:r w:rsidR="008C1D54">
                    <w:rPr>
                      <w:b/>
                      <w:color w:val="000000"/>
                      <w:sz w:val="16"/>
                    </w:rPr>
                    <w:t>258</w:t>
                  </w:r>
                </w:p>
              </w:tc>
              <w:tc>
                <w:tcPr>
                  <w:tcW w:w="340" w:type="dxa"/>
                  <w:tcBorders>
                    <w:top w:val="nil"/>
                    <w:left w:val="nil"/>
                    <w:bottom w:val="single" w:sz="8" w:space="0" w:color="auto"/>
                    <w:right w:val="single" w:sz="8" w:space="0" w:color="auto"/>
                  </w:tcBorders>
                  <w:shd w:val="clear" w:color="auto" w:fill="auto"/>
                  <w:hideMark/>
                </w:tcPr>
                <w:p w14:paraId="1E4EBF60" w14:textId="77777777" w:rsidR="008C1D54" w:rsidRPr="008C1D54" w:rsidRDefault="008C1D54" w:rsidP="008C1D54">
                  <w:pPr>
                    <w:jc w:val="center"/>
                    <w:rPr>
                      <w:rFonts w:cs="Arial"/>
                      <w:b/>
                      <w:bCs/>
                      <w:color w:val="000000"/>
                      <w:sz w:val="16"/>
                      <w:szCs w:val="16"/>
                    </w:rPr>
                  </w:pPr>
                  <w:r>
                    <w:rPr>
                      <w:b/>
                      <w:color w:val="000000"/>
                      <w:sz w:val="16"/>
                    </w:rPr>
                    <w:t>0</w:t>
                  </w:r>
                </w:p>
              </w:tc>
            </w:tr>
          </w:tbl>
          <w:p w14:paraId="69963D28" w14:textId="77777777" w:rsidR="00867FFD" w:rsidRPr="00867FFD" w:rsidRDefault="00867FFD" w:rsidP="00D1604D">
            <w:pPr>
              <w:spacing w:before="120" w:after="120"/>
              <w:jc w:val="center"/>
              <w:rPr>
                <w:rFonts w:eastAsia="Calibri"/>
                <w:szCs w:val="22"/>
              </w:rPr>
            </w:pPr>
          </w:p>
        </w:tc>
      </w:tr>
      <w:tr w:rsidR="00867FFD" w:rsidRPr="00867FFD" w14:paraId="0302F8E4" w14:textId="77777777" w:rsidTr="00C77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7"/>
        </w:trPr>
        <w:tc>
          <w:tcPr>
            <w:tcW w:w="5000" w:type="pct"/>
            <w:tcBorders>
              <w:top w:val="single" w:sz="4" w:space="0" w:color="173E49"/>
              <w:left w:val="single" w:sz="4" w:space="0" w:color="173E49"/>
              <w:bottom w:val="single" w:sz="4" w:space="0" w:color="173E49"/>
              <w:right w:val="single" w:sz="4" w:space="0" w:color="173E49"/>
            </w:tcBorders>
            <w:shd w:val="clear" w:color="auto" w:fill="auto"/>
            <w:vAlign w:val="center"/>
          </w:tcPr>
          <w:p w14:paraId="16CAF418" w14:textId="77777777" w:rsidR="00A500BD" w:rsidRPr="00867FFD" w:rsidRDefault="00A500BD" w:rsidP="00CF136D">
            <w:pPr>
              <w:rPr>
                <w:rFonts w:eastAsia="Calibri"/>
                <w:szCs w:val="22"/>
              </w:rPr>
            </w:pPr>
          </w:p>
        </w:tc>
      </w:tr>
    </w:tbl>
    <w:p w14:paraId="2412F0D6" w14:textId="77777777" w:rsidR="00CF136D" w:rsidRPr="00867FFD" w:rsidRDefault="00CF136D" w:rsidP="00867FFD">
      <w:pPr>
        <w:widowControl w:val="0"/>
        <w:spacing w:after="200" w:line="276" w:lineRule="auto"/>
        <w:rPr>
          <w:rFonts w:eastAsia="Calibri"/>
          <w:szCs w:val="22"/>
        </w:rPr>
      </w:pPr>
    </w:p>
    <w:tbl>
      <w:tblPr>
        <w:tblpPr w:leftFromText="180" w:rightFromText="180" w:vertAnchor="text" w:horzAnchor="margin" w:tblpX="108" w:tblpY="13"/>
        <w:tblW w:w="1031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14"/>
      </w:tblGrid>
      <w:tr w:rsidR="00867FFD" w:rsidRPr="00867FFD" w14:paraId="00AD6B1B" w14:textId="77777777" w:rsidTr="005D447F">
        <w:tc>
          <w:tcPr>
            <w:tcW w:w="10314" w:type="dxa"/>
            <w:tcBorders>
              <w:bottom w:val="single" w:sz="6" w:space="0" w:color="215868"/>
            </w:tcBorders>
            <w:shd w:val="clear" w:color="auto" w:fill="006460"/>
          </w:tcPr>
          <w:p w14:paraId="05AE0974" w14:textId="77777777" w:rsidR="00867FFD" w:rsidRPr="00867FFD" w:rsidRDefault="00867FFD" w:rsidP="00CF136D">
            <w:pPr>
              <w:pStyle w:val="Heading2"/>
              <w:rPr>
                <w:rFonts w:eastAsia="Calibri"/>
              </w:rPr>
            </w:pPr>
            <w:bookmarkStart w:id="96" w:name="_Toc346116648"/>
            <w:bookmarkStart w:id="97" w:name="_Toc380512161"/>
            <w:bookmarkStart w:id="98" w:name="_Toc413654664"/>
            <w:r>
              <w:t>17. Viability</w:t>
            </w:r>
            <w:bookmarkEnd w:id="96"/>
            <w:bookmarkEnd w:id="97"/>
            <w:bookmarkEnd w:id="98"/>
          </w:p>
        </w:tc>
      </w:tr>
      <w:tr w:rsidR="00867FFD" w:rsidRPr="00714E91" w14:paraId="43D8DE29" w14:textId="77777777" w:rsidTr="005D447F">
        <w:tc>
          <w:tcPr>
            <w:tcW w:w="10314" w:type="dxa"/>
            <w:shd w:val="clear" w:color="auto" w:fill="FFFFFF"/>
          </w:tcPr>
          <w:p w14:paraId="17F2949F" w14:textId="77777777" w:rsidR="00AE729D" w:rsidRPr="00467054" w:rsidRDefault="000A5861" w:rsidP="00CF136D">
            <w:pPr>
              <w:spacing w:before="120" w:after="120"/>
              <w:jc w:val="both"/>
              <w:rPr>
                <w:rFonts w:eastAsia="Calibri"/>
                <w:szCs w:val="22"/>
              </w:rPr>
            </w:pPr>
            <w:r>
              <w:t>The question of viability is at the heart of this HSS proposal. The proposed project aims to strengthen the country's capacity to ensure the sustainability of immunisation activities on the financial, institutional, technical and operational levels. In addition, the activities included in this HSS proposal - and in particular, recurring costs related to these activities - were scheduled and budgeted in such a way that they will be progressively paid for by the national portion.</w:t>
            </w:r>
          </w:p>
          <w:p w14:paraId="503C58E0" w14:textId="77777777" w:rsidR="000E2C1B" w:rsidRPr="00467054" w:rsidRDefault="000E2C1B" w:rsidP="00CF136D">
            <w:pPr>
              <w:spacing w:before="120" w:after="120"/>
              <w:jc w:val="both"/>
              <w:rPr>
                <w:rFonts w:eastAsia="Calibri"/>
                <w:szCs w:val="22"/>
              </w:rPr>
            </w:pPr>
          </w:p>
          <w:p w14:paraId="362A68CC" w14:textId="77777777" w:rsidR="000A5861" w:rsidRPr="00467054" w:rsidRDefault="000E2C1B" w:rsidP="00CF136D">
            <w:pPr>
              <w:spacing w:before="120" w:after="120"/>
              <w:jc w:val="both"/>
              <w:rPr>
                <w:rFonts w:eastAsia="Calibri"/>
                <w:b/>
                <w:i/>
                <w:szCs w:val="22"/>
              </w:rPr>
            </w:pPr>
            <w:r>
              <w:rPr>
                <w:b/>
                <w:i/>
              </w:rPr>
              <w:t>Financial sustainability.</w:t>
            </w:r>
          </w:p>
          <w:p w14:paraId="14032CFC" w14:textId="77777777" w:rsidR="009A1047" w:rsidRPr="00467054" w:rsidRDefault="000E2C1B" w:rsidP="009A1047">
            <w:pPr>
              <w:spacing w:before="120" w:after="120"/>
              <w:jc w:val="both"/>
              <w:rPr>
                <w:rFonts w:eastAsia="Calibri"/>
                <w:szCs w:val="22"/>
              </w:rPr>
            </w:pPr>
            <w:r>
              <w:t xml:space="preserve">The project aims to create the conditions for the financial resources necessary to fund immunisation activities (routine EPI and new vaccines) to be mobilized in the framework of the normal course of sectoral budgetary programming carried out each year by the MoH and its partners, and consistent with the efforts made by the Government of Sao Tome and Principe (GSTP) for the implementation of the National Poverty Reduction Strategy 2012-2016, updated in 2014. Objective 1 of the project is fundamentally and as a whole underpinned by this end to strengthen financial sustainability of the EPI in the context of a country whose level of expected revenue for the next few years on one hand and the introduction of new vaccines on the other will lead it to have to take on an increasing portion of immunisation activity costs. </w:t>
            </w:r>
          </w:p>
          <w:p w14:paraId="58E16EFA" w14:textId="77777777" w:rsidR="00E1411B" w:rsidRPr="00467054" w:rsidRDefault="00E1411B" w:rsidP="009A1047">
            <w:pPr>
              <w:spacing w:before="120" w:after="120"/>
              <w:jc w:val="both"/>
              <w:rPr>
                <w:rFonts w:eastAsia="Calibri"/>
                <w:szCs w:val="22"/>
              </w:rPr>
            </w:pPr>
            <w:r>
              <w:t>In each of the 4 objectives, the activities involving recurrent costs were budgeted by planning for a progressive rise in the national compensation portion in such a way that at the end of the project, funding would be covered in its entirety by the country.</w:t>
            </w:r>
          </w:p>
          <w:p w14:paraId="5B6B45D5" w14:textId="77777777" w:rsidR="009A1047" w:rsidRPr="00467054" w:rsidRDefault="009A1047" w:rsidP="009A1047">
            <w:pPr>
              <w:spacing w:before="120" w:after="120"/>
              <w:jc w:val="both"/>
              <w:rPr>
                <w:rFonts w:eastAsia="Calibri"/>
                <w:szCs w:val="22"/>
              </w:rPr>
            </w:pPr>
          </w:p>
          <w:p w14:paraId="3D62F47D" w14:textId="77777777" w:rsidR="009A1047" w:rsidRPr="00467054" w:rsidRDefault="00F2315E" w:rsidP="009A1047">
            <w:pPr>
              <w:spacing w:before="120" w:after="120"/>
              <w:jc w:val="both"/>
              <w:rPr>
                <w:rFonts w:eastAsia="Calibri"/>
                <w:b/>
                <w:i/>
                <w:szCs w:val="22"/>
              </w:rPr>
            </w:pPr>
            <w:r>
              <w:rPr>
                <w:b/>
                <w:i/>
              </w:rPr>
              <w:lastRenderedPageBreak/>
              <w:t>Institutional sustainability</w:t>
            </w:r>
          </w:p>
          <w:p w14:paraId="184A3FC5" w14:textId="77777777" w:rsidR="009A1047" w:rsidRPr="00467054" w:rsidRDefault="00F2315E" w:rsidP="009A1047">
            <w:pPr>
              <w:spacing w:before="120" w:after="120"/>
              <w:jc w:val="both"/>
              <w:rPr>
                <w:rFonts w:eastAsia="Calibri"/>
                <w:szCs w:val="22"/>
              </w:rPr>
            </w:pPr>
            <w:r>
              <w:t>The project includes in each of its 4 objectives activities aiming to improve the organization and performance in the short, medium and long term of the MoH institutional framework. Key organizations are targeted by this institutional support: the EPI, of course, but also the DAF, the department of Epidemiology, the HIS and CNES.</w:t>
            </w:r>
          </w:p>
          <w:p w14:paraId="737D32AB" w14:textId="77777777" w:rsidR="00C568DB" w:rsidRPr="00467054" w:rsidRDefault="00C568DB" w:rsidP="009A1047">
            <w:pPr>
              <w:spacing w:before="120" w:after="120"/>
              <w:jc w:val="both"/>
              <w:rPr>
                <w:rFonts w:eastAsia="Calibri"/>
                <w:szCs w:val="22"/>
              </w:rPr>
            </w:pPr>
            <w:r>
              <w:t>Resources are also planned for strengthening over the long term the institutional capacities of CSOs involved in the implementation of immunisation activities and for organizing the civil society partners of the EPI.</w:t>
            </w:r>
          </w:p>
          <w:p w14:paraId="250DBC9D" w14:textId="77777777" w:rsidR="00C568DB" w:rsidRPr="00467054" w:rsidRDefault="00C568DB" w:rsidP="009A1047">
            <w:pPr>
              <w:spacing w:before="120" w:after="120"/>
              <w:jc w:val="both"/>
              <w:rPr>
                <w:rFonts w:eastAsia="Calibri"/>
                <w:szCs w:val="22"/>
              </w:rPr>
            </w:pPr>
          </w:p>
          <w:p w14:paraId="1B099B7E" w14:textId="77777777" w:rsidR="009A1047" w:rsidRPr="00467054" w:rsidRDefault="00C568DB" w:rsidP="009A1047">
            <w:pPr>
              <w:spacing w:before="120" w:after="120"/>
              <w:jc w:val="both"/>
              <w:rPr>
                <w:rFonts w:eastAsia="Calibri"/>
                <w:b/>
                <w:i/>
                <w:szCs w:val="22"/>
              </w:rPr>
            </w:pPr>
            <w:r>
              <w:rPr>
                <w:b/>
                <w:i/>
              </w:rPr>
              <w:t xml:space="preserve">Technical sustainability: </w:t>
            </w:r>
          </w:p>
          <w:p w14:paraId="5A9EFD0D" w14:textId="77777777" w:rsidR="009A1047" w:rsidRPr="00467054" w:rsidRDefault="00C568DB" w:rsidP="009A1047">
            <w:pPr>
              <w:spacing w:before="120" w:after="120"/>
              <w:jc w:val="both"/>
              <w:rPr>
                <w:rFonts w:eastAsia="Calibri"/>
                <w:szCs w:val="22"/>
              </w:rPr>
            </w:pPr>
            <w:r>
              <w:t>The project includes a technical assistance component whose central objective is to transfer skills to MoH workers involved in the different functions of the health system, contributing to a successful implementation and effective monitoring of EPI activities.  Additionally, training activities are planned in each of the 4 project objectives (financial management and planning, data collection and management, health promotion and IEC, etc.</w:t>
            </w:r>
          </w:p>
          <w:p w14:paraId="205EB21E" w14:textId="77777777" w:rsidR="008A3974" w:rsidRPr="00467054" w:rsidRDefault="008A3974" w:rsidP="009A1047">
            <w:pPr>
              <w:spacing w:before="120" w:after="120"/>
              <w:jc w:val="both"/>
              <w:rPr>
                <w:rFonts w:eastAsia="Calibri"/>
                <w:szCs w:val="22"/>
              </w:rPr>
            </w:pPr>
          </w:p>
          <w:p w14:paraId="6BE3ECEE" w14:textId="77777777" w:rsidR="000E2C1B" w:rsidRPr="00467054" w:rsidRDefault="008A3974" w:rsidP="009A1047">
            <w:pPr>
              <w:spacing w:before="120" w:after="120"/>
              <w:jc w:val="both"/>
              <w:rPr>
                <w:rFonts w:eastAsia="Calibri"/>
                <w:b/>
                <w:i/>
                <w:szCs w:val="22"/>
              </w:rPr>
            </w:pPr>
            <w:r>
              <w:rPr>
                <w:b/>
                <w:i/>
              </w:rPr>
              <w:t xml:space="preserve">Operational sustainability </w:t>
            </w:r>
          </w:p>
          <w:p w14:paraId="220563F8" w14:textId="77777777" w:rsidR="008A3974" w:rsidRPr="00467054" w:rsidRDefault="008A3974" w:rsidP="009A1047">
            <w:pPr>
              <w:spacing w:before="120" w:after="120"/>
              <w:jc w:val="both"/>
              <w:rPr>
                <w:rFonts w:eastAsia="Calibri"/>
                <w:szCs w:val="22"/>
              </w:rPr>
            </w:pPr>
            <w:r>
              <w:t>Objective 2 of the project includes several activities aiming to improve the sustainability of logistics resources mobilized for immunisation activities, in particular the implementation of capacities with respect to maintenance, replacing generators and providing solar refrigerators.</w:t>
            </w:r>
          </w:p>
        </w:tc>
      </w:tr>
    </w:tbl>
    <w:p w14:paraId="71CFA628" w14:textId="77777777" w:rsidR="00867FFD" w:rsidRPr="000A5861" w:rsidRDefault="00867FFD" w:rsidP="00867FFD">
      <w:pPr>
        <w:widowControl w:val="0"/>
        <w:spacing w:after="200" w:line="276" w:lineRule="auto"/>
        <w:rPr>
          <w:rFonts w:eastAsia="Calibri"/>
          <w:szCs w:val="22"/>
        </w:rPr>
      </w:pPr>
    </w:p>
    <w:tbl>
      <w:tblPr>
        <w:tblW w:w="10348" w:type="dxa"/>
        <w:tblInd w:w="108" w:type="dxa"/>
        <w:shd w:val="clear" w:color="auto" w:fill="006460"/>
        <w:tblLayout w:type="fixed"/>
        <w:tblLook w:val="0000" w:firstRow="0" w:lastRow="0" w:firstColumn="0" w:lastColumn="0" w:noHBand="0" w:noVBand="0"/>
      </w:tblPr>
      <w:tblGrid>
        <w:gridCol w:w="10348"/>
      </w:tblGrid>
      <w:tr w:rsidR="00867FFD" w:rsidRPr="00714E91" w14:paraId="41F98C7B" w14:textId="77777777" w:rsidTr="005D447F">
        <w:tc>
          <w:tcPr>
            <w:tcW w:w="10348" w:type="dxa"/>
            <w:shd w:val="clear" w:color="auto" w:fill="006460"/>
          </w:tcPr>
          <w:p w14:paraId="46262F83" w14:textId="77777777" w:rsidR="00867FFD" w:rsidRPr="00867FFD" w:rsidRDefault="00867FFD" w:rsidP="00CF136D">
            <w:pPr>
              <w:pStyle w:val="Heading1"/>
              <w:rPr>
                <w:rFonts w:eastAsia="Calibri"/>
              </w:rPr>
            </w:pPr>
            <w:bookmarkStart w:id="99" w:name="_Toc346115525"/>
            <w:bookmarkStart w:id="100" w:name="_Toc346116650"/>
            <w:bookmarkStart w:id="101" w:name="_Toc380512162"/>
            <w:bookmarkStart w:id="102" w:name="_Toc413654665"/>
            <w:r>
              <w:t>PART F – IMPLEMENTATION ARRANGEMENTS AND RISK MITIGATION</w:t>
            </w:r>
            <w:bookmarkEnd w:id="99"/>
            <w:bookmarkEnd w:id="100"/>
            <w:bookmarkEnd w:id="101"/>
            <w:bookmarkEnd w:id="102"/>
          </w:p>
        </w:tc>
      </w:tr>
    </w:tbl>
    <w:p w14:paraId="1D8F26FF" w14:textId="77777777" w:rsidR="00867FFD" w:rsidRPr="00867FFD" w:rsidRDefault="00867FFD" w:rsidP="00867FFD">
      <w:pPr>
        <w:widowControl w:val="0"/>
        <w:spacing w:after="200" w:line="276" w:lineRule="auto"/>
        <w:rPr>
          <w:rFonts w:eastAsia="Calibri"/>
          <w:szCs w:val="22"/>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E16588" w14:paraId="4E3CCE7A" w14:textId="77777777" w:rsidTr="005D447F">
        <w:tc>
          <w:tcPr>
            <w:tcW w:w="10348" w:type="dxa"/>
            <w:tcBorders>
              <w:bottom w:val="single" w:sz="6" w:space="0" w:color="215868"/>
            </w:tcBorders>
            <w:shd w:val="clear" w:color="auto" w:fill="006460"/>
          </w:tcPr>
          <w:p w14:paraId="17D7D616" w14:textId="77777777" w:rsidR="00867FFD" w:rsidRPr="0063450B" w:rsidRDefault="00867FFD" w:rsidP="00CF136D">
            <w:pPr>
              <w:pStyle w:val="Heading2"/>
              <w:rPr>
                <w:rFonts w:eastAsia="Calibri"/>
              </w:rPr>
            </w:pPr>
            <w:bookmarkStart w:id="103" w:name="_Toc346116651"/>
            <w:bookmarkStart w:id="104" w:name="_Toc380512163"/>
            <w:bookmarkStart w:id="105" w:name="_Toc413654666"/>
            <w:r>
              <w:t>18. Implementation Strategies</w:t>
            </w:r>
            <w:bookmarkEnd w:id="103"/>
            <w:bookmarkEnd w:id="104"/>
            <w:bookmarkEnd w:id="105"/>
          </w:p>
        </w:tc>
      </w:tr>
      <w:tr w:rsidR="00867FFD" w:rsidRPr="00714E91" w14:paraId="58F8D0DC" w14:textId="77777777" w:rsidTr="005D447F">
        <w:trPr>
          <w:trHeight w:val="278"/>
        </w:trPr>
        <w:tc>
          <w:tcPr>
            <w:tcW w:w="10348" w:type="dxa"/>
            <w:shd w:val="clear" w:color="auto" w:fill="FFFFFF"/>
          </w:tcPr>
          <w:p w14:paraId="0DC9F8E9" w14:textId="77777777" w:rsidR="00867FFD" w:rsidRPr="00C544F5" w:rsidRDefault="00867FFD" w:rsidP="007B3A52">
            <w:pPr>
              <w:spacing w:before="120" w:after="120"/>
              <w:jc w:val="both"/>
              <w:rPr>
                <w:rFonts w:cs="Arial"/>
                <w:b/>
                <w:i/>
              </w:rPr>
            </w:pPr>
          </w:p>
          <w:p w14:paraId="185ECD47" w14:textId="77777777" w:rsidR="00EB2A1E" w:rsidRPr="00C544F5" w:rsidRDefault="00EB2A1E" w:rsidP="00EB2A1E">
            <w:pPr>
              <w:spacing w:before="120" w:after="120"/>
              <w:jc w:val="both"/>
              <w:rPr>
                <w:rFonts w:cs="Arial"/>
              </w:rPr>
            </w:pPr>
            <w:r>
              <w:t>The activities will be implemented under the direct supervision of the Health Care Director, while the financial and administrative responsibility will be attributed to the Director of Administration and Finance of the Ministry of Health.</w:t>
            </w:r>
          </w:p>
          <w:p w14:paraId="07F5CCFA" w14:textId="77777777" w:rsidR="00EB2A1E" w:rsidRPr="00C544F5" w:rsidRDefault="00EB2A1E" w:rsidP="00EB2A1E">
            <w:pPr>
              <w:spacing w:before="120" w:after="120"/>
              <w:jc w:val="both"/>
              <w:rPr>
                <w:rFonts w:cs="Arial"/>
              </w:rPr>
            </w:pPr>
            <w:r>
              <w:t>The activities planned will be included in the annual operation plan of the Ministry of Health. The technical assistance made available within both departments will facilitate the integration and the visibility of the EPI programme in the operational plan, especially for the programming to be done in each district, as well as the activities planned in the project.</w:t>
            </w:r>
          </w:p>
          <w:p w14:paraId="7BC53E6D" w14:textId="77777777" w:rsidR="00EB2A1E" w:rsidRPr="00D34D13" w:rsidRDefault="00EB2A1E" w:rsidP="007B3A52">
            <w:pPr>
              <w:spacing w:before="120" w:after="120"/>
              <w:jc w:val="both"/>
              <w:rPr>
                <w:rFonts w:cs="Arial"/>
              </w:rPr>
            </w:pPr>
            <w:r>
              <w:t xml:space="preserve">A reform was begun with the new Ministry team to improve governance in the sector. A merger of the CCM (Global Fund) and the ICC (GAVI) is planned. The project's execution will be tracked on a quarterly basis by the ICC until such time as a sectoral coordination committee emerges from the reforms in progress.  </w:t>
            </w:r>
          </w:p>
        </w:tc>
      </w:tr>
    </w:tbl>
    <w:p w14:paraId="5C716C19" w14:textId="77777777" w:rsidR="00867FFD" w:rsidRPr="00D34D13" w:rsidRDefault="00867FFD" w:rsidP="00867FFD">
      <w:pPr>
        <w:widowControl w:val="0"/>
        <w:spacing w:after="200" w:line="276" w:lineRule="auto"/>
        <w:rPr>
          <w:rFonts w:eastAsia="Calibri"/>
          <w:szCs w:val="22"/>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867FFD" w14:paraId="51795AE4" w14:textId="77777777" w:rsidTr="005D447F">
        <w:tc>
          <w:tcPr>
            <w:tcW w:w="10348" w:type="dxa"/>
            <w:tcBorders>
              <w:bottom w:val="single" w:sz="6" w:space="0" w:color="215868"/>
            </w:tcBorders>
            <w:shd w:val="clear" w:color="auto" w:fill="006460"/>
          </w:tcPr>
          <w:p w14:paraId="064CF5AB" w14:textId="77777777" w:rsidR="00867FFD" w:rsidRPr="00867FFD" w:rsidRDefault="00867FFD" w:rsidP="007B3A52">
            <w:pPr>
              <w:pStyle w:val="Heading2"/>
              <w:rPr>
                <w:rFonts w:eastAsia="Calibri"/>
              </w:rPr>
            </w:pPr>
            <w:bookmarkStart w:id="106" w:name="_Toc346116652"/>
            <w:bookmarkStart w:id="107" w:name="_Toc380512164"/>
            <w:bookmarkStart w:id="108" w:name="_Toc413654667"/>
            <w:r>
              <w:t>19. Participation of CSOs</w:t>
            </w:r>
            <w:bookmarkEnd w:id="106"/>
            <w:bookmarkEnd w:id="107"/>
            <w:bookmarkEnd w:id="108"/>
          </w:p>
        </w:tc>
      </w:tr>
      <w:tr w:rsidR="00615BF3" w:rsidRPr="00714E91" w14:paraId="77B4A829" w14:textId="77777777" w:rsidTr="005D447F">
        <w:tc>
          <w:tcPr>
            <w:tcW w:w="10348" w:type="dxa"/>
            <w:shd w:val="clear" w:color="auto" w:fill="FFFFFF"/>
          </w:tcPr>
          <w:p w14:paraId="37A0B864" w14:textId="77777777" w:rsidR="00615BF3" w:rsidRPr="003611B4" w:rsidRDefault="00615BF3" w:rsidP="00615BF3">
            <w:pPr>
              <w:spacing w:before="120" w:after="120"/>
              <w:rPr>
                <w:rFonts w:eastAsia="Arial" w:cs="Arial"/>
                <w:bCs/>
                <w:sz w:val="20"/>
              </w:rPr>
            </w:pPr>
            <w:r>
              <w:rPr>
                <w:sz w:val="20"/>
              </w:rPr>
              <w:t>The experience of São Tomé and Principe, CSOs are not very numerous as partners in the successful implementation of the immunisation programme and/or health system strengthening, but the ones below such as the Red Cross, ASPAF, Health for All have a very fruitful involvement in this process.</w:t>
            </w:r>
          </w:p>
          <w:p w14:paraId="2BCEACD2" w14:textId="77777777" w:rsidR="00615BF3" w:rsidRPr="003611B4" w:rsidRDefault="00615BF3" w:rsidP="00615BF3">
            <w:pPr>
              <w:pStyle w:val="BodyText"/>
              <w:spacing w:line="276" w:lineRule="auto"/>
              <w:ind w:right="112"/>
              <w:jc w:val="left"/>
              <w:rPr>
                <w:rFonts w:cs="Arial"/>
                <w:i/>
                <w:sz w:val="20"/>
              </w:rPr>
            </w:pPr>
            <w:r>
              <w:rPr>
                <w:b/>
                <w:sz w:val="20"/>
              </w:rPr>
              <w:t>At the central level:</w:t>
            </w:r>
            <w:r>
              <w:rPr>
                <w:spacing w:val="-1"/>
                <w:sz w:val="20"/>
              </w:rPr>
              <w:t xml:space="preserve"> they participate in the main meetings of the different coordinating bodies that deal with HSS, immunisation, and other health care issues. As such, the OSCs thus participated in adopting and endorsing this application during the ICC meeting. </w:t>
            </w:r>
          </w:p>
          <w:p w14:paraId="32C8BB9F" w14:textId="77777777" w:rsidR="00615BF3" w:rsidRPr="003611B4" w:rsidRDefault="00615BF3" w:rsidP="00615BF3">
            <w:pPr>
              <w:spacing w:before="3" w:line="200" w:lineRule="exact"/>
              <w:rPr>
                <w:rFonts w:cs="Arial"/>
                <w:sz w:val="20"/>
              </w:rPr>
            </w:pPr>
          </w:p>
          <w:p w14:paraId="59D2999A" w14:textId="72F4B9FF" w:rsidR="003611B4" w:rsidRPr="003611B4" w:rsidRDefault="00615BF3" w:rsidP="003611B4">
            <w:pPr>
              <w:widowControl w:val="0"/>
              <w:rPr>
                <w:rFonts w:cs="Arial"/>
                <w:sz w:val="20"/>
              </w:rPr>
            </w:pPr>
            <w:r>
              <w:rPr>
                <w:b/>
                <w:sz w:val="20"/>
              </w:rPr>
              <w:lastRenderedPageBreak/>
              <w:t>At the operational level:</w:t>
            </w:r>
            <w:r>
              <w:t xml:space="preserve"> (community), the CSO are the true field agents.</w:t>
            </w:r>
            <w:r>
              <w:rPr>
                <w:sz w:val="20"/>
              </w:rPr>
              <w:t xml:space="preserve"> They have several facilities that offer health care, especially first contact and awareness-raising. CSOs participate in meetings of community and health centers management organizations.  They also provide technical and logistical support in implementing field activities. Indeed, they encourage the population to visit health services in general and immunisation in particular, through their institutions such as churches and community relays. CSOs took an active part in preparing this application. In implementation, such as for example local awareness-raising sessions, looking for those lost to follow-up in households, and community mobilization actions. Producing advertisements and communication materials, producing and broadcasting radio and TV shows. The committee set up at the EPI level will select, monitor implementation and assess projects proposed by CSOs. In addition, the project will support the annual organizing of commemorative ceremonies for African immunisation week by CSOs and NGOs. This event offers an excellent opportunity for awareness-raising of the population, mobilizing the media and advocacy towards community leaders and local and national decision-makers.</w:t>
            </w:r>
          </w:p>
          <w:p w14:paraId="7F5B96C9" w14:textId="77777777" w:rsidR="00615BF3" w:rsidRPr="000E7FEF" w:rsidRDefault="000E7FEF" w:rsidP="000E7FEF">
            <w:pPr>
              <w:pStyle w:val="BodyText"/>
              <w:spacing w:line="276" w:lineRule="auto"/>
              <w:ind w:right="112"/>
              <w:jc w:val="left"/>
              <w:rPr>
                <w:rFonts w:eastAsia="Arial" w:cs="Arial"/>
                <w:bCs/>
                <w:sz w:val="20"/>
              </w:rPr>
            </w:pPr>
            <w:r>
              <w:rPr>
                <w:sz w:val="20"/>
              </w:rPr>
              <w:t>We have planned a budget especially for carrying out their activities.</w:t>
            </w:r>
          </w:p>
        </w:tc>
      </w:tr>
    </w:tbl>
    <w:p w14:paraId="68A41292" w14:textId="77777777" w:rsidR="00867FFD" w:rsidRPr="00D34D13" w:rsidRDefault="00867FFD" w:rsidP="00867FFD">
      <w:pPr>
        <w:widowControl w:val="0"/>
        <w:spacing w:after="200" w:line="276" w:lineRule="auto"/>
        <w:rPr>
          <w:rFonts w:eastAsia="Calibri"/>
          <w:szCs w:val="22"/>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867FFD" w14:paraId="5952DD14" w14:textId="77777777" w:rsidTr="005D447F">
        <w:tc>
          <w:tcPr>
            <w:tcW w:w="10348" w:type="dxa"/>
            <w:tcBorders>
              <w:bottom w:val="single" w:sz="6" w:space="0" w:color="215868"/>
            </w:tcBorders>
            <w:shd w:val="clear" w:color="auto" w:fill="006460"/>
          </w:tcPr>
          <w:p w14:paraId="7969579B" w14:textId="77777777" w:rsidR="00867FFD" w:rsidRPr="00867FFD" w:rsidRDefault="00867FFD" w:rsidP="007B3A52">
            <w:pPr>
              <w:pStyle w:val="Heading2"/>
              <w:rPr>
                <w:rFonts w:eastAsia="Calibri"/>
              </w:rPr>
            </w:pPr>
            <w:bookmarkStart w:id="109" w:name="_Toc346116653"/>
            <w:bookmarkStart w:id="110" w:name="_Toc380512165"/>
            <w:bookmarkStart w:id="111" w:name="_Toc413654668"/>
            <w:r>
              <w:t>20. Technical assistance</w:t>
            </w:r>
            <w:bookmarkEnd w:id="109"/>
            <w:bookmarkEnd w:id="110"/>
            <w:bookmarkEnd w:id="111"/>
          </w:p>
        </w:tc>
      </w:tr>
      <w:tr w:rsidR="00867FFD" w:rsidRPr="00714E91" w14:paraId="00E98B89" w14:textId="77777777" w:rsidTr="005D447F">
        <w:trPr>
          <w:trHeight w:val="278"/>
        </w:trPr>
        <w:tc>
          <w:tcPr>
            <w:tcW w:w="10348" w:type="dxa"/>
            <w:shd w:val="clear" w:color="auto" w:fill="FFFFFF"/>
          </w:tcPr>
          <w:p w14:paraId="5AF82733" w14:textId="77777777" w:rsidR="00EB2A1E" w:rsidRPr="00BE488B" w:rsidRDefault="00EB2A1E" w:rsidP="00EB2A1E">
            <w:pPr>
              <w:spacing w:before="120" w:after="120"/>
              <w:jc w:val="both"/>
              <w:rPr>
                <w:rFonts w:cs="Arial"/>
              </w:rPr>
            </w:pPr>
            <w:r>
              <w:t xml:space="preserve">Technical assistance will be essential for supporting the Ministry of Health during a phase of institutional changes and ensure that good immunisation coverage and the rapid increase in coverage for new vaccines are maintained. In particular, it will guide the increase in competent human resources attributed to the EPI, a programme that depends on the reproductive health programme to create an EPI cell that is strengthened and integrated within the health care department. It will enable the health sector to move forward in the orientations that were able to benefit from projects that ended without being able to ensure the continuation of their effects (health information system, medium-term expenditure framework). Finally, it will be essential in order to facilitate good visibility of the EPI in defining the new NHDP. </w:t>
            </w:r>
          </w:p>
          <w:p w14:paraId="7D04AEAF" w14:textId="01EA61E0" w:rsidR="00EB2A1E" w:rsidRPr="00BE488B" w:rsidRDefault="00EB2A1E" w:rsidP="00EB2A1E">
            <w:pPr>
              <w:spacing w:before="120" w:after="120"/>
              <w:jc w:val="both"/>
              <w:rPr>
                <w:rFonts w:cs="Arial"/>
              </w:rPr>
            </w:pPr>
            <w:r>
              <w:t xml:space="preserve">Long-term technical assistance will consist in </w:t>
            </w:r>
            <w:r w:rsidRPr="00A10464">
              <w:rPr>
                <w:b/>
              </w:rPr>
              <w:t>1 technical advisor</w:t>
            </w:r>
            <w:r>
              <w:t xml:space="preserve"> (recruited internationally) and </w:t>
            </w:r>
            <w:r w:rsidRPr="00A10464">
              <w:rPr>
                <w:b/>
              </w:rPr>
              <w:t>1 manager/accountant</w:t>
            </w:r>
            <w:r>
              <w:t xml:space="preserve"> (recruited nationally) for the EPI cell to be built around: a p</w:t>
            </w:r>
            <w:r w:rsidR="00A10464">
              <w:t>rogramme coordinator (</w:t>
            </w:r>
            <w:r>
              <w:t>to be recruited</w:t>
            </w:r>
            <w:r w:rsidR="00A10464">
              <w:t xml:space="preserve">/identified by </w:t>
            </w:r>
            <w:proofErr w:type="spellStart"/>
            <w:r w:rsidR="00A10464">
              <w:t>MoH</w:t>
            </w:r>
            <w:proofErr w:type="spellEnd"/>
            <w:r>
              <w:t>), a logistician (</w:t>
            </w:r>
            <w:r w:rsidR="00A10464">
              <w:t xml:space="preserve">to be recruited/identified by </w:t>
            </w:r>
            <w:proofErr w:type="spellStart"/>
            <w:r w:rsidR="00A10464">
              <w:t>MoH</w:t>
            </w:r>
            <w:proofErr w:type="spellEnd"/>
            <w:r>
              <w:t>), a monitoring &amp; evaluation specialist (</w:t>
            </w:r>
            <w:r w:rsidR="00A10464">
              <w:t xml:space="preserve">to be recruited/identified by </w:t>
            </w:r>
            <w:proofErr w:type="spellStart"/>
            <w:r w:rsidR="00A10464">
              <w:t>MoH</w:t>
            </w:r>
            <w:proofErr w:type="spellEnd"/>
            <w:r>
              <w:t>) and a data manager (</w:t>
            </w:r>
            <w:r w:rsidR="00A10464">
              <w:t xml:space="preserve">to be recruited/identified by </w:t>
            </w:r>
            <w:proofErr w:type="spellStart"/>
            <w:r w:rsidR="00A10464">
              <w:t>MoH</w:t>
            </w:r>
            <w:proofErr w:type="spellEnd"/>
            <w:r>
              <w:t xml:space="preserve">). </w:t>
            </w:r>
            <w:r w:rsidRPr="00A10464">
              <w:rPr>
                <w:u w:val="single"/>
              </w:rPr>
              <w:t>The technical advisor will be chiefly responsible for</w:t>
            </w:r>
            <w:r>
              <w:t xml:space="preserve">: i) recruiting short-term technical assistance ii) train the cell's team iii) make the connection between other departments and programmes (adolescent health, cervical cancer prevention) iv) ensure continuity of interventions in an unstable institutional context v) support the writing of operational plans and </w:t>
            </w:r>
            <w:r w:rsidR="005409CB">
              <w:t>funding</w:t>
            </w:r>
            <w:r>
              <w:t xml:space="preserve"> proposals. vi) facilitate the integration of EPI information in the HIS vii) contribute to the </w:t>
            </w:r>
            <w:r w:rsidR="005409CB">
              <w:t>waste</w:t>
            </w:r>
            <w:r>
              <w:t xml:space="preserve"> management and supervision plan viii) contribute to the functioning of the ICC, the AEFI committee and the Immunisation Advisory Committee - STP</w:t>
            </w:r>
          </w:p>
          <w:p w14:paraId="37AE63A4" w14:textId="77777777" w:rsidR="00EB2A1E" w:rsidRDefault="00EB2A1E" w:rsidP="00EB2A1E">
            <w:pPr>
              <w:spacing w:before="120" w:after="120"/>
              <w:jc w:val="both"/>
              <w:rPr>
                <w:rFonts w:cs="Arial"/>
              </w:rPr>
            </w:pPr>
            <w:r>
              <w:t>The manager/accountant will be responsible for: i) financial management of the HSS project according to the existing DAF procedures ii) monitoring procurement in connection with the DAF heritage department iii) monitoring EPI accounting and budget iv) supporting negotiation with the Ministry of Finance when the budgets are prepared and monitoring co-financing commitments with the DAF. v) monitoring inventory and maintenance of EPI equipment, in particular the cold chain vi) on-site personnel training Vi) financing CSO activities</w:t>
            </w:r>
          </w:p>
          <w:p w14:paraId="38314BFE" w14:textId="77777777" w:rsidR="00EB2A1E" w:rsidRPr="004B5CBC" w:rsidRDefault="00EB2A1E" w:rsidP="004B5CBC">
            <w:pPr>
              <w:spacing w:before="120" w:after="120"/>
              <w:jc w:val="both"/>
              <w:rPr>
                <w:rFonts w:cs="Arial"/>
              </w:rPr>
            </w:pPr>
            <w:r>
              <w:t xml:space="preserve">Short-term technical assistance will be mobilized through the strengthened cell of the EPI for i) preparing the Ministry of Health's annual budget and EPI budget (two weeks per year) ii) Supporting the preparation process for the health MTEF with the other partners iii) mid-term and final project assessments iv) defining a maintenance plan for equipment and vehicles, training a dedicated DAF team v) carrying out two KAP surveys vi) producing an annual workshop on data quality vii) contributing to defining CHW functions and an incentive package with the partners viii) support restarting the HIS </w:t>
            </w:r>
          </w:p>
          <w:p w14:paraId="563D18B4" w14:textId="77777777" w:rsidR="00EB2A1E" w:rsidRPr="00E764BF" w:rsidRDefault="00EB2A1E" w:rsidP="007B3A52">
            <w:pPr>
              <w:spacing w:before="120" w:after="120"/>
              <w:jc w:val="both"/>
              <w:rPr>
                <w:rFonts w:cs="Arial"/>
              </w:rPr>
            </w:pPr>
            <w:r>
              <w:t>The CNES (National Center for Health Education), a quasi-public facility that is under the Ministry of Health will be contracted for social communication services (ads for radio, television, written communication materials) in order to give the awareness-raising campaigns maximum impact and the greatest resources to the community health workers in the field.</w:t>
            </w:r>
          </w:p>
        </w:tc>
      </w:tr>
    </w:tbl>
    <w:p w14:paraId="1A9AA797" w14:textId="77777777" w:rsidR="00867FFD" w:rsidRPr="00D34D13" w:rsidRDefault="00867FFD" w:rsidP="00867FFD">
      <w:pPr>
        <w:widowControl w:val="0"/>
        <w:spacing w:after="200" w:line="276" w:lineRule="auto"/>
        <w:rPr>
          <w:rFonts w:eastAsia="Calibri"/>
          <w:szCs w:val="22"/>
        </w:rPr>
      </w:pPr>
    </w:p>
    <w:p w14:paraId="3A1C14C3" w14:textId="77777777" w:rsidR="00867FFD" w:rsidRDefault="000B5BA0" w:rsidP="00867FFD">
      <w:pPr>
        <w:widowControl w:val="0"/>
        <w:spacing w:after="200" w:line="276" w:lineRule="auto"/>
        <w:rPr>
          <w:rFonts w:eastAsia="Calibri"/>
          <w:szCs w:val="22"/>
        </w:rPr>
      </w:pPr>
      <w:r>
        <w:t xml:space="preserve">Be careful, the first 4 lines of this table are not in the right place.  If you deem it useful, they should be </w:t>
      </w:r>
      <w:r>
        <w:lastRenderedPageBreak/>
        <w:t xml:space="preserve">inserted above, as I see it--in section 2 of Part A. The rest of the table seems to indicate that you plan to have 3 technical assistants.  Is this correct? In that case, the table should be entitled: "Technical assistance plan" with the left hand column "Profiles" and the right hand column "Main duties." I will not redo the table myself, since, as my previous comment indicated, I am not sure that I have quite grasped the TA mechanism that you have in mind.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7168"/>
      </w:tblGrid>
      <w:tr w:rsidR="00CA6B6C" w:rsidRPr="00714E91" w14:paraId="15BB4889" w14:textId="77777777" w:rsidTr="008E1696">
        <w:trPr>
          <w:trHeight w:val="476"/>
        </w:trPr>
        <w:tc>
          <w:tcPr>
            <w:tcW w:w="3180" w:type="dxa"/>
            <w:tcBorders>
              <w:top w:val="single" w:sz="4" w:space="0" w:color="auto"/>
              <w:left w:val="single" w:sz="4" w:space="0" w:color="auto"/>
              <w:bottom w:val="single" w:sz="4" w:space="0" w:color="auto"/>
              <w:right w:val="single" w:sz="4" w:space="0" w:color="auto"/>
            </w:tcBorders>
            <w:shd w:val="clear" w:color="auto" w:fill="76923C"/>
            <w:hideMark/>
          </w:tcPr>
          <w:p w14:paraId="62555810" w14:textId="77777777" w:rsidR="00CA6B6C" w:rsidRDefault="00CA6B6C">
            <w:pPr>
              <w:pStyle w:val="Heading1"/>
              <w:rPr>
                <w:sz w:val="20"/>
              </w:rPr>
            </w:pPr>
            <w:bookmarkStart w:id="112" w:name="_Toc413654669"/>
            <w:r>
              <w:rPr>
                <w:sz w:val="20"/>
              </w:rPr>
              <w:t>Organization</w:t>
            </w:r>
            <w:bookmarkEnd w:id="112"/>
          </w:p>
        </w:tc>
        <w:tc>
          <w:tcPr>
            <w:tcW w:w="7168" w:type="dxa"/>
            <w:tcBorders>
              <w:top w:val="single" w:sz="4" w:space="0" w:color="auto"/>
              <w:left w:val="single" w:sz="4" w:space="0" w:color="auto"/>
              <w:bottom w:val="single" w:sz="4" w:space="0" w:color="auto"/>
              <w:right w:val="single" w:sz="4" w:space="0" w:color="auto"/>
            </w:tcBorders>
            <w:shd w:val="clear" w:color="auto" w:fill="76923C"/>
            <w:hideMark/>
          </w:tcPr>
          <w:p w14:paraId="7F205073" w14:textId="77777777" w:rsidR="00CA6B6C" w:rsidRDefault="00CA6B6C">
            <w:pPr>
              <w:pStyle w:val="Heading1"/>
              <w:rPr>
                <w:sz w:val="20"/>
              </w:rPr>
            </w:pPr>
            <w:bookmarkStart w:id="113" w:name="_Toc413654670"/>
            <w:r>
              <w:rPr>
                <w:sz w:val="20"/>
              </w:rPr>
              <w:t>Roles of these partners in drawing up the proposal for GAVI support to  HSS</w:t>
            </w:r>
            <w:bookmarkEnd w:id="113"/>
          </w:p>
        </w:tc>
      </w:tr>
      <w:tr w:rsidR="00CA6B6C" w14:paraId="50A2D011" w14:textId="77777777" w:rsidTr="008E1696">
        <w:trPr>
          <w:trHeight w:val="756"/>
        </w:trPr>
        <w:tc>
          <w:tcPr>
            <w:tcW w:w="3180" w:type="dxa"/>
            <w:tcBorders>
              <w:top w:val="single" w:sz="4" w:space="0" w:color="auto"/>
              <w:left w:val="single" w:sz="4" w:space="0" w:color="auto"/>
              <w:bottom w:val="single" w:sz="4" w:space="0" w:color="auto"/>
              <w:right w:val="single" w:sz="4" w:space="0" w:color="auto"/>
            </w:tcBorders>
            <w:hideMark/>
          </w:tcPr>
          <w:p w14:paraId="4CDA73E1" w14:textId="77EBD4E1" w:rsidR="00CA6B6C" w:rsidRDefault="00CA6B6C">
            <w:pPr>
              <w:spacing w:before="40" w:after="40"/>
              <w:jc w:val="both"/>
              <w:rPr>
                <w:rFonts w:cs="Arial"/>
                <w:color w:val="002060"/>
                <w:sz w:val="20"/>
              </w:rPr>
            </w:pPr>
            <w:r>
              <w:rPr>
                <w:color w:val="002060"/>
                <w:sz w:val="20"/>
              </w:rPr>
              <w:t xml:space="preserve">World Health </w:t>
            </w:r>
            <w:r w:rsidR="00177D89">
              <w:rPr>
                <w:color w:val="002060"/>
                <w:sz w:val="20"/>
              </w:rPr>
              <w:t>Organization</w:t>
            </w:r>
          </w:p>
        </w:tc>
        <w:tc>
          <w:tcPr>
            <w:tcW w:w="7168" w:type="dxa"/>
            <w:tcBorders>
              <w:top w:val="single" w:sz="4" w:space="0" w:color="auto"/>
              <w:left w:val="single" w:sz="4" w:space="0" w:color="auto"/>
              <w:bottom w:val="single" w:sz="4" w:space="0" w:color="auto"/>
              <w:right w:val="single" w:sz="4" w:space="0" w:color="auto"/>
            </w:tcBorders>
            <w:hideMark/>
          </w:tcPr>
          <w:p w14:paraId="739C5CD8" w14:textId="77777777" w:rsidR="00CA6B6C" w:rsidRDefault="00CA6B6C">
            <w:pPr>
              <w:spacing w:before="40" w:after="40"/>
              <w:jc w:val="both"/>
              <w:rPr>
                <w:rFonts w:cs="Arial"/>
                <w:color w:val="002060"/>
                <w:sz w:val="20"/>
              </w:rPr>
            </w:pPr>
            <w:r>
              <w:rPr>
                <w:color w:val="002060"/>
                <w:sz w:val="20"/>
              </w:rPr>
              <w:t>Technical support for development of the HSS proposal of the Democratic Republic of Sao Tomé and Principe. Made a national consultant available</w:t>
            </w:r>
          </w:p>
        </w:tc>
      </w:tr>
      <w:tr w:rsidR="00CA6B6C" w:rsidRPr="00714E91" w14:paraId="0F328974" w14:textId="77777777" w:rsidTr="008E1696">
        <w:trPr>
          <w:trHeight w:val="769"/>
        </w:trPr>
        <w:tc>
          <w:tcPr>
            <w:tcW w:w="3180" w:type="dxa"/>
            <w:tcBorders>
              <w:top w:val="single" w:sz="4" w:space="0" w:color="auto"/>
              <w:left w:val="single" w:sz="4" w:space="0" w:color="auto"/>
              <w:bottom w:val="single" w:sz="4" w:space="0" w:color="auto"/>
              <w:right w:val="single" w:sz="4" w:space="0" w:color="auto"/>
            </w:tcBorders>
          </w:tcPr>
          <w:p w14:paraId="1114F0EC" w14:textId="77777777" w:rsidR="00CA6B6C" w:rsidRDefault="00CA6B6C">
            <w:pPr>
              <w:spacing w:before="40" w:after="40"/>
              <w:jc w:val="both"/>
              <w:rPr>
                <w:rFonts w:cs="Arial"/>
                <w:color w:val="002060"/>
                <w:sz w:val="20"/>
              </w:rPr>
            </w:pPr>
            <w:r>
              <w:rPr>
                <w:color w:val="002060"/>
                <w:sz w:val="20"/>
              </w:rPr>
              <w:t>GAVI</w:t>
            </w:r>
          </w:p>
        </w:tc>
        <w:tc>
          <w:tcPr>
            <w:tcW w:w="7168" w:type="dxa"/>
            <w:tcBorders>
              <w:top w:val="single" w:sz="4" w:space="0" w:color="auto"/>
              <w:left w:val="single" w:sz="4" w:space="0" w:color="auto"/>
              <w:bottom w:val="single" w:sz="4" w:space="0" w:color="auto"/>
              <w:right w:val="single" w:sz="4" w:space="0" w:color="auto"/>
            </w:tcBorders>
            <w:hideMark/>
          </w:tcPr>
          <w:p w14:paraId="6B6B51EB" w14:textId="77777777" w:rsidR="00CA6B6C" w:rsidRDefault="00CA6B6C">
            <w:pPr>
              <w:spacing w:before="40" w:after="40"/>
              <w:jc w:val="both"/>
              <w:rPr>
                <w:rFonts w:cs="Arial"/>
                <w:color w:val="002060"/>
                <w:sz w:val="20"/>
              </w:rPr>
            </w:pPr>
            <w:r>
              <w:rPr>
                <w:color w:val="002060"/>
                <w:sz w:val="20"/>
              </w:rPr>
              <w:t xml:space="preserve">Technical support for the development of the HSS proposal of the Democratic Republic of Sao Tomé and Principe and review of the GAVI HSS proposal before submitting it to GAVI Alliance </w:t>
            </w:r>
          </w:p>
        </w:tc>
      </w:tr>
      <w:tr w:rsidR="00CA6B6C" w14:paraId="00434AF7" w14:textId="77777777" w:rsidTr="008E1696">
        <w:trPr>
          <w:trHeight w:val="784"/>
        </w:trPr>
        <w:tc>
          <w:tcPr>
            <w:tcW w:w="3180" w:type="dxa"/>
            <w:tcBorders>
              <w:top w:val="single" w:sz="4" w:space="0" w:color="auto"/>
              <w:left w:val="single" w:sz="4" w:space="0" w:color="auto"/>
              <w:bottom w:val="single" w:sz="4" w:space="0" w:color="auto"/>
              <w:right w:val="single" w:sz="4" w:space="0" w:color="auto"/>
            </w:tcBorders>
          </w:tcPr>
          <w:p w14:paraId="20CFDBF8" w14:textId="55ED6D2B" w:rsidR="00CA6B6C" w:rsidRDefault="00CA6B6C" w:rsidP="00CA6B6C">
            <w:pPr>
              <w:spacing w:before="40" w:after="40"/>
              <w:jc w:val="both"/>
              <w:rPr>
                <w:rFonts w:cs="Arial"/>
                <w:color w:val="002060"/>
                <w:sz w:val="20"/>
              </w:rPr>
            </w:pPr>
            <w:r>
              <w:rPr>
                <w:color w:val="002060"/>
                <w:sz w:val="20"/>
              </w:rPr>
              <w:t xml:space="preserve">World Health </w:t>
            </w:r>
            <w:r w:rsidR="00177D89">
              <w:rPr>
                <w:color w:val="002060"/>
                <w:sz w:val="20"/>
              </w:rPr>
              <w:t>Organization</w:t>
            </w:r>
          </w:p>
        </w:tc>
        <w:tc>
          <w:tcPr>
            <w:tcW w:w="7168" w:type="dxa"/>
            <w:tcBorders>
              <w:top w:val="single" w:sz="4" w:space="0" w:color="auto"/>
              <w:left w:val="single" w:sz="4" w:space="0" w:color="auto"/>
              <w:bottom w:val="single" w:sz="4" w:space="0" w:color="auto"/>
              <w:right w:val="single" w:sz="4" w:space="0" w:color="auto"/>
            </w:tcBorders>
            <w:hideMark/>
          </w:tcPr>
          <w:p w14:paraId="61366EBE" w14:textId="77777777" w:rsidR="00CA6B6C" w:rsidRDefault="00CA6B6C">
            <w:pPr>
              <w:spacing w:before="40" w:after="40"/>
              <w:jc w:val="both"/>
              <w:rPr>
                <w:rFonts w:cs="Arial"/>
                <w:color w:val="002060"/>
                <w:sz w:val="20"/>
              </w:rPr>
            </w:pPr>
            <w:r>
              <w:rPr>
                <w:color w:val="002060"/>
                <w:sz w:val="20"/>
              </w:rPr>
              <w:t>Technical support for development and submission of the HSS proposal of the Democratic Republic of Sao Tomé and Principe. Made a national consultant available.</w:t>
            </w:r>
          </w:p>
        </w:tc>
      </w:tr>
      <w:tr w:rsidR="00D46777" w14:paraId="2EEA23FB" w14:textId="77777777" w:rsidTr="008E1696">
        <w:trPr>
          <w:trHeight w:val="542"/>
        </w:trPr>
        <w:tc>
          <w:tcPr>
            <w:tcW w:w="3180" w:type="dxa"/>
            <w:tcBorders>
              <w:top w:val="single" w:sz="4" w:space="0" w:color="auto"/>
              <w:left w:val="single" w:sz="4" w:space="0" w:color="auto"/>
              <w:bottom w:val="single" w:sz="4" w:space="0" w:color="auto"/>
              <w:right w:val="single" w:sz="4" w:space="0" w:color="auto"/>
            </w:tcBorders>
          </w:tcPr>
          <w:p w14:paraId="309F9456" w14:textId="20B16154" w:rsidR="00D46777" w:rsidRDefault="00D46777" w:rsidP="00D46777">
            <w:pPr>
              <w:spacing w:before="40" w:after="40"/>
              <w:jc w:val="both"/>
              <w:rPr>
                <w:rFonts w:cs="Arial"/>
                <w:color w:val="002060"/>
                <w:sz w:val="20"/>
              </w:rPr>
            </w:pPr>
            <w:r>
              <w:rPr>
                <w:color w:val="002060"/>
                <w:sz w:val="20"/>
              </w:rPr>
              <w:t xml:space="preserve">World Health </w:t>
            </w:r>
            <w:r w:rsidR="006301BD">
              <w:rPr>
                <w:color w:val="002060"/>
                <w:sz w:val="20"/>
              </w:rPr>
              <w:t>Organization</w:t>
            </w:r>
          </w:p>
        </w:tc>
        <w:tc>
          <w:tcPr>
            <w:tcW w:w="7168" w:type="dxa"/>
            <w:tcBorders>
              <w:top w:val="single" w:sz="4" w:space="0" w:color="auto"/>
              <w:left w:val="single" w:sz="4" w:space="0" w:color="auto"/>
              <w:bottom w:val="single" w:sz="4" w:space="0" w:color="auto"/>
              <w:right w:val="single" w:sz="4" w:space="0" w:color="auto"/>
            </w:tcBorders>
          </w:tcPr>
          <w:p w14:paraId="750A8055" w14:textId="77777777" w:rsidR="00D46777" w:rsidRDefault="00D46777">
            <w:pPr>
              <w:spacing w:before="40" w:after="40"/>
              <w:jc w:val="both"/>
              <w:rPr>
                <w:rFonts w:cs="Arial"/>
                <w:color w:val="002060"/>
                <w:sz w:val="20"/>
              </w:rPr>
            </w:pPr>
            <w:r>
              <w:rPr>
                <w:color w:val="002060"/>
                <w:sz w:val="20"/>
              </w:rPr>
              <w:t>Libreville Workshop</w:t>
            </w:r>
          </w:p>
        </w:tc>
      </w:tr>
      <w:tr w:rsidR="00495029" w:rsidRPr="00714E91" w14:paraId="43EAE115" w14:textId="77777777" w:rsidTr="00D46777">
        <w:trPr>
          <w:trHeight w:val="542"/>
        </w:trPr>
        <w:tc>
          <w:tcPr>
            <w:tcW w:w="3180" w:type="dxa"/>
            <w:tcBorders>
              <w:top w:val="single" w:sz="4" w:space="0" w:color="auto"/>
              <w:left w:val="single" w:sz="4" w:space="0" w:color="auto"/>
              <w:bottom w:val="single" w:sz="4" w:space="0" w:color="auto"/>
              <w:right w:val="single" w:sz="4" w:space="0" w:color="auto"/>
            </w:tcBorders>
          </w:tcPr>
          <w:p w14:paraId="67732B9F" w14:textId="77777777" w:rsidR="00495029" w:rsidRDefault="00495029" w:rsidP="00495029">
            <w:pPr>
              <w:spacing w:before="40" w:after="40"/>
              <w:jc w:val="both"/>
              <w:rPr>
                <w:rFonts w:cs="Arial"/>
                <w:color w:val="002060"/>
                <w:sz w:val="20"/>
              </w:rPr>
            </w:pPr>
          </w:p>
        </w:tc>
        <w:tc>
          <w:tcPr>
            <w:tcW w:w="7168" w:type="dxa"/>
            <w:tcBorders>
              <w:top w:val="single" w:sz="4" w:space="0" w:color="auto"/>
              <w:left w:val="single" w:sz="4" w:space="0" w:color="auto"/>
              <w:bottom w:val="single" w:sz="4" w:space="0" w:color="auto"/>
              <w:right w:val="single" w:sz="4" w:space="0" w:color="auto"/>
            </w:tcBorders>
          </w:tcPr>
          <w:p w14:paraId="485D71FD" w14:textId="77777777" w:rsidR="00495029" w:rsidRDefault="00495029" w:rsidP="00495029">
            <w:pPr>
              <w:spacing w:before="40" w:after="40"/>
              <w:jc w:val="both"/>
              <w:rPr>
                <w:rFonts w:cs="Arial"/>
                <w:color w:val="002060"/>
                <w:sz w:val="20"/>
              </w:rPr>
            </w:pPr>
            <w:r>
              <w:rPr>
                <w:color w:val="002060"/>
                <w:sz w:val="20"/>
              </w:rPr>
              <w:t>Technical Advisor (international), to support the Ministry of Health during a phase of institutional changes and ensure that good immunisation coverage and the rapid increase in coverage for new vaccines are maintained.</w:t>
            </w:r>
          </w:p>
        </w:tc>
      </w:tr>
      <w:tr w:rsidR="00E017FC" w:rsidRPr="00714E91" w14:paraId="7A159B8D" w14:textId="77777777" w:rsidTr="00D46777">
        <w:trPr>
          <w:trHeight w:val="542"/>
        </w:trPr>
        <w:tc>
          <w:tcPr>
            <w:tcW w:w="3180" w:type="dxa"/>
            <w:tcBorders>
              <w:top w:val="single" w:sz="4" w:space="0" w:color="auto"/>
              <w:left w:val="single" w:sz="4" w:space="0" w:color="auto"/>
              <w:bottom w:val="single" w:sz="4" w:space="0" w:color="auto"/>
              <w:right w:val="single" w:sz="4" w:space="0" w:color="auto"/>
            </w:tcBorders>
          </w:tcPr>
          <w:p w14:paraId="24C9CB3B" w14:textId="77777777" w:rsidR="00E017FC" w:rsidRDefault="00E017FC" w:rsidP="00D46777">
            <w:pPr>
              <w:spacing w:before="40" w:after="40"/>
              <w:jc w:val="both"/>
              <w:rPr>
                <w:rFonts w:cs="Arial"/>
                <w:color w:val="002060"/>
                <w:sz w:val="20"/>
              </w:rPr>
            </w:pPr>
          </w:p>
        </w:tc>
        <w:tc>
          <w:tcPr>
            <w:tcW w:w="7168" w:type="dxa"/>
            <w:tcBorders>
              <w:top w:val="single" w:sz="4" w:space="0" w:color="auto"/>
              <w:left w:val="single" w:sz="4" w:space="0" w:color="auto"/>
              <w:bottom w:val="single" w:sz="4" w:space="0" w:color="auto"/>
              <w:right w:val="single" w:sz="4" w:space="0" w:color="auto"/>
            </w:tcBorders>
          </w:tcPr>
          <w:p w14:paraId="6C865FC9" w14:textId="0AE23BBD" w:rsidR="00E017FC" w:rsidRDefault="00495029">
            <w:pPr>
              <w:spacing w:before="40" w:after="40"/>
              <w:jc w:val="both"/>
              <w:rPr>
                <w:rFonts w:cs="Arial"/>
                <w:color w:val="002060"/>
                <w:sz w:val="20"/>
              </w:rPr>
            </w:pPr>
            <w:r>
              <w:rPr>
                <w:color w:val="002060"/>
                <w:sz w:val="20"/>
              </w:rPr>
              <w:t>Technical Advisor (International), to recruit short-term technical assistance, train the cell team, make the connection between the other departments and programmes (adolescent health, cervical cancer prevention), ensure the continuity of interventions in an unstable institutional context. Support the writing of operational plans and financing proposals. Facilitate the incorporation of EPI information in HIS, contribute to the supervision and waste management plan, contribute to the functioning of the ICC, the AEFI committee and the Immunisation Advisory Committee - STP.</w:t>
            </w:r>
          </w:p>
        </w:tc>
      </w:tr>
      <w:tr w:rsidR="00E017FC" w:rsidRPr="00714E91" w14:paraId="3758C052" w14:textId="77777777" w:rsidTr="00D46777">
        <w:trPr>
          <w:trHeight w:val="542"/>
        </w:trPr>
        <w:tc>
          <w:tcPr>
            <w:tcW w:w="3180" w:type="dxa"/>
            <w:tcBorders>
              <w:top w:val="single" w:sz="4" w:space="0" w:color="auto"/>
              <w:left w:val="single" w:sz="4" w:space="0" w:color="auto"/>
              <w:bottom w:val="single" w:sz="4" w:space="0" w:color="auto"/>
              <w:right w:val="single" w:sz="4" w:space="0" w:color="auto"/>
            </w:tcBorders>
          </w:tcPr>
          <w:p w14:paraId="29FD620A" w14:textId="77777777" w:rsidR="00E017FC" w:rsidRDefault="00E017FC" w:rsidP="00D46777">
            <w:pPr>
              <w:spacing w:before="40" w:after="40"/>
              <w:jc w:val="both"/>
              <w:rPr>
                <w:rFonts w:cs="Arial"/>
                <w:color w:val="002060"/>
                <w:sz w:val="20"/>
              </w:rPr>
            </w:pPr>
          </w:p>
        </w:tc>
        <w:tc>
          <w:tcPr>
            <w:tcW w:w="7168" w:type="dxa"/>
            <w:tcBorders>
              <w:top w:val="single" w:sz="4" w:space="0" w:color="auto"/>
              <w:left w:val="single" w:sz="4" w:space="0" w:color="auto"/>
              <w:bottom w:val="single" w:sz="4" w:space="0" w:color="auto"/>
              <w:right w:val="single" w:sz="4" w:space="0" w:color="auto"/>
            </w:tcBorders>
          </w:tcPr>
          <w:p w14:paraId="78A6F02C" w14:textId="77777777" w:rsidR="00E017FC" w:rsidRDefault="00E11B48">
            <w:pPr>
              <w:spacing w:before="40" w:after="40"/>
              <w:jc w:val="both"/>
              <w:rPr>
                <w:rFonts w:cs="Arial"/>
                <w:color w:val="002060"/>
                <w:sz w:val="20"/>
              </w:rPr>
            </w:pPr>
            <w:r>
              <w:rPr>
                <w:color w:val="002060"/>
                <w:sz w:val="20"/>
              </w:rPr>
              <w:t>The manager/accountant  (National) for the financial management of the HSS project according to the existing DAF procedures, of monitoring purchases in conjunction with the DAF heritage department, budgetary and accounting monitoring of EPI and negotiation support with the Ministry of Finance when the budgets are prepared and monitoring co-financing commitments with the DAF, monitoring inventory and maintenance of EPI equipment, in particular the cold chain, on-site personnel training and financing CSO actions.</w:t>
            </w:r>
          </w:p>
        </w:tc>
      </w:tr>
      <w:tr w:rsidR="004540F6" w:rsidRPr="00714E91" w14:paraId="0C5F4A9B" w14:textId="77777777" w:rsidTr="00D46777">
        <w:trPr>
          <w:trHeight w:val="542"/>
        </w:trPr>
        <w:tc>
          <w:tcPr>
            <w:tcW w:w="3180" w:type="dxa"/>
            <w:tcBorders>
              <w:top w:val="single" w:sz="4" w:space="0" w:color="auto"/>
              <w:left w:val="single" w:sz="4" w:space="0" w:color="auto"/>
              <w:bottom w:val="single" w:sz="4" w:space="0" w:color="auto"/>
              <w:right w:val="single" w:sz="4" w:space="0" w:color="auto"/>
            </w:tcBorders>
          </w:tcPr>
          <w:p w14:paraId="62D6D8D6" w14:textId="77777777" w:rsidR="004540F6" w:rsidRDefault="004540F6" w:rsidP="004540F6">
            <w:pPr>
              <w:spacing w:before="40" w:after="40"/>
              <w:jc w:val="both"/>
              <w:rPr>
                <w:rFonts w:cs="Arial"/>
                <w:color w:val="002060"/>
                <w:sz w:val="20"/>
              </w:rPr>
            </w:pPr>
          </w:p>
        </w:tc>
        <w:tc>
          <w:tcPr>
            <w:tcW w:w="7168" w:type="dxa"/>
            <w:tcBorders>
              <w:top w:val="single" w:sz="4" w:space="0" w:color="auto"/>
              <w:left w:val="single" w:sz="4" w:space="0" w:color="auto"/>
              <w:bottom w:val="single" w:sz="4" w:space="0" w:color="auto"/>
              <w:right w:val="single" w:sz="4" w:space="0" w:color="auto"/>
            </w:tcBorders>
          </w:tcPr>
          <w:p w14:paraId="67497BC8" w14:textId="77777777" w:rsidR="004540F6" w:rsidRPr="008E1696" w:rsidRDefault="001B364E" w:rsidP="004540F6">
            <w:pPr>
              <w:spacing w:before="120" w:after="120"/>
              <w:jc w:val="both"/>
              <w:rPr>
                <w:rFonts w:cs="Arial"/>
                <w:sz w:val="20"/>
              </w:rPr>
            </w:pPr>
            <w:r w:rsidRPr="008E1696">
              <w:rPr>
                <w:sz w:val="20"/>
              </w:rPr>
              <w:t xml:space="preserve"> The technical advisor will be chiefly responsible for: i) recruiting short-term technical assistance ii) training the cell's team iii) making the connection between other departments and programmes (adolescent health, cervical cancer prevention) iv) ensuring continuity of interventions in an unstable institutional context v) supporting the writing of operational plans and funding proposals. vi) facilitating the integration of EPI information in the HIS vii) contributing to the waste management and supervision plan viii) contributing to the functioning of the ICC, the AEFI committee and the Immunisation Advisory Committee - STP</w:t>
            </w:r>
          </w:p>
          <w:p w14:paraId="091E9308" w14:textId="77777777" w:rsidR="004540F6" w:rsidRPr="008E1696" w:rsidRDefault="001B364E" w:rsidP="004540F6">
            <w:pPr>
              <w:spacing w:before="120" w:after="120"/>
              <w:jc w:val="both"/>
              <w:rPr>
                <w:rFonts w:cs="Arial"/>
                <w:sz w:val="20"/>
              </w:rPr>
            </w:pPr>
            <w:r w:rsidRPr="008E1696">
              <w:rPr>
                <w:sz w:val="20"/>
              </w:rPr>
              <w:t>The manager/accountant will be responsible for: i) financial management of the HSS project according to the existing DAF procedures ii) monitoring procurement in connection with the DAF heritage department iii) monitoring EPI accounting and budget iv) supporting negotiation with the Ministry of Finance when the budgets are prepared and monitoring co-financing commitments with the DAF. v) monitoring inventory and maintenance of EPI equipment, in particular the cold chain vi) on-site personnel training Vi) financing CSO activities</w:t>
            </w:r>
          </w:p>
          <w:p w14:paraId="74FB588B" w14:textId="77777777" w:rsidR="004540F6" w:rsidRPr="008E1696" w:rsidRDefault="001B364E" w:rsidP="004540F6">
            <w:pPr>
              <w:spacing w:before="120" w:after="120"/>
              <w:jc w:val="both"/>
              <w:rPr>
                <w:rFonts w:cs="Arial"/>
                <w:sz w:val="20"/>
              </w:rPr>
            </w:pPr>
            <w:r w:rsidRPr="008E1696">
              <w:rPr>
                <w:sz w:val="20"/>
              </w:rPr>
              <w:t xml:space="preserve">Short-term technical assistance will be mobilized through the strengthened cell of the EPI for i) preparing the Ministry of Health's annual budget and EPI budget (two weeks per year) ii) Supporting the preparation process for the </w:t>
            </w:r>
            <w:r w:rsidRPr="008E1696">
              <w:rPr>
                <w:sz w:val="20"/>
              </w:rPr>
              <w:lastRenderedPageBreak/>
              <w:t xml:space="preserve">health MTEF with the other partners iii) mid-term and final project assessments iv) defining a maintenance plan for equipment and vehicles, training a dedicated DAF team v) carrying out two KAP surveys vi) producing an annual workshop on data quality vii) contributing to defining CHW functions and an incentive package with the partners viii) support restarting the HIS </w:t>
            </w:r>
          </w:p>
          <w:p w14:paraId="6980C700" w14:textId="77777777" w:rsidR="004540F6" w:rsidRPr="008D4B0D" w:rsidRDefault="001B364E" w:rsidP="004540F6">
            <w:pPr>
              <w:spacing w:before="40" w:after="40"/>
              <w:jc w:val="both"/>
              <w:rPr>
                <w:rFonts w:cs="Arial"/>
                <w:color w:val="002060"/>
                <w:sz w:val="20"/>
              </w:rPr>
            </w:pPr>
            <w:r w:rsidRPr="008E1696">
              <w:rPr>
                <w:sz w:val="20"/>
              </w:rPr>
              <w:t xml:space="preserve">The CNES (National Center for Health Education), a quasi-public facility that is under the Ministry of Health will be contracted for social communication services (ads for radio, television, written communication materials) in order to give the awareness-raising campaigns maximum impact and the greatest resources to the community health workers in the field. </w:t>
            </w:r>
          </w:p>
        </w:tc>
      </w:tr>
    </w:tbl>
    <w:p w14:paraId="3EBDDC99" w14:textId="77777777" w:rsidR="00CA6B6C" w:rsidRPr="00D34D13" w:rsidRDefault="00CA6B6C">
      <w:pPr>
        <w:widowControl w:val="0"/>
        <w:spacing w:after="200" w:line="276" w:lineRule="auto"/>
        <w:jc w:val="center"/>
        <w:rPr>
          <w:rFonts w:eastAsia="Calibri"/>
          <w:szCs w:val="22"/>
        </w:rPr>
        <w:sectPr w:rsidR="00CA6B6C" w:rsidRPr="00D34D13" w:rsidSect="00AB7BCC">
          <w:pgSz w:w="11907" w:h="16839" w:code="9"/>
          <w:pgMar w:top="993" w:right="851" w:bottom="993" w:left="851" w:header="709" w:footer="709" w:gutter="0"/>
          <w:cols w:space="708"/>
          <w:docGrid w:linePitch="360"/>
        </w:sectPr>
      </w:pPr>
    </w:p>
    <w:p w14:paraId="14C4AD94" w14:textId="77777777" w:rsidR="00867FFD" w:rsidRPr="00D34D13" w:rsidRDefault="00867FFD" w:rsidP="00867FFD">
      <w:pPr>
        <w:widowControl w:val="0"/>
        <w:spacing w:after="200" w:line="276" w:lineRule="auto"/>
        <w:rPr>
          <w:rFonts w:eastAsia="Calibri"/>
          <w:szCs w:val="22"/>
        </w:rPr>
      </w:pPr>
    </w:p>
    <w:tbl>
      <w:tblPr>
        <w:tblW w:w="14175"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5103"/>
        <w:gridCol w:w="2587"/>
        <w:gridCol w:w="2587"/>
        <w:gridCol w:w="3898"/>
      </w:tblGrid>
      <w:tr w:rsidR="00867FFD" w:rsidRPr="00714E91" w14:paraId="3CDBE533" w14:textId="77777777" w:rsidTr="005D447F">
        <w:tc>
          <w:tcPr>
            <w:tcW w:w="14175" w:type="dxa"/>
            <w:gridSpan w:val="4"/>
            <w:tcBorders>
              <w:bottom w:val="single" w:sz="6" w:space="0" w:color="215868"/>
            </w:tcBorders>
            <w:shd w:val="clear" w:color="auto" w:fill="006460"/>
          </w:tcPr>
          <w:p w14:paraId="5843D1FE" w14:textId="77777777" w:rsidR="00867FFD" w:rsidRPr="004B5CBC" w:rsidRDefault="00867FFD" w:rsidP="007B3A52">
            <w:pPr>
              <w:pStyle w:val="Heading2"/>
              <w:rPr>
                <w:rFonts w:eastAsia="Calibri"/>
                <w:sz w:val="24"/>
                <w:szCs w:val="24"/>
              </w:rPr>
            </w:pPr>
            <w:bookmarkStart w:id="114" w:name="_Toc346116654"/>
            <w:bookmarkStart w:id="115" w:name="_Toc380512166"/>
            <w:bookmarkStart w:id="116" w:name="_Toc413654671"/>
            <w:r>
              <w:rPr>
                <w:sz w:val="24"/>
              </w:rPr>
              <w:t>21. Risks and Mitigating Factors</w:t>
            </w:r>
            <w:bookmarkEnd w:id="114"/>
            <w:bookmarkEnd w:id="115"/>
            <w:bookmarkEnd w:id="116"/>
          </w:p>
        </w:tc>
      </w:tr>
      <w:tr w:rsidR="00867FFD" w:rsidRPr="00714E91" w14:paraId="621B47A7" w14:textId="77777777" w:rsidTr="007B3A52">
        <w:trPr>
          <w:trHeight w:val="659"/>
        </w:trPr>
        <w:tc>
          <w:tcPr>
            <w:tcW w:w="5103" w:type="dxa"/>
            <w:shd w:val="clear" w:color="auto" w:fill="FFFFFF"/>
          </w:tcPr>
          <w:p w14:paraId="5AF4ACE4" w14:textId="77777777" w:rsidR="00867FFD" w:rsidRPr="007B3A52" w:rsidRDefault="00867FFD" w:rsidP="007B3A52">
            <w:pPr>
              <w:widowControl w:val="0"/>
              <w:spacing w:line="276" w:lineRule="auto"/>
              <w:rPr>
                <w:rFonts w:eastAsia="Calibri"/>
                <w:b/>
                <w:sz w:val="20"/>
              </w:rPr>
            </w:pPr>
            <w:r>
              <w:rPr>
                <w:b/>
                <w:sz w:val="20"/>
              </w:rPr>
              <w:t>Description of risk</w:t>
            </w:r>
          </w:p>
          <w:p w14:paraId="77999F16" w14:textId="77777777" w:rsidR="00867FFD" w:rsidRPr="007B3A52" w:rsidRDefault="00867FFD" w:rsidP="007B3A52">
            <w:pPr>
              <w:widowControl w:val="0"/>
              <w:spacing w:line="276" w:lineRule="auto"/>
              <w:rPr>
                <w:rFonts w:eastAsia="Calibri"/>
                <w:b/>
                <w:sz w:val="20"/>
              </w:rPr>
            </w:pPr>
          </w:p>
        </w:tc>
        <w:tc>
          <w:tcPr>
            <w:tcW w:w="2587" w:type="dxa"/>
            <w:shd w:val="clear" w:color="auto" w:fill="FFFFFF"/>
          </w:tcPr>
          <w:p w14:paraId="5B78FD49" w14:textId="77777777" w:rsidR="00867FFD" w:rsidRPr="007B3A52" w:rsidRDefault="00867FFD" w:rsidP="007B3A52">
            <w:pPr>
              <w:widowControl w:val="0"/>
              <w:spacing w:line="276" w:lineRule="auto"/>
              <w:rPr>
                <w:rFonts w:eastAsia="Calibri"/>
                <w:b/>
                <w:sz w:val="20"/>
              </w:rPr>
            </w:pPr>
            <w:r>
              <w:rPr>
                <w:b/>
                <w:sz w:val="20"/>
              </w:rPr>
              <w:t>PROBABILITY</w:t>
            </w:r>
          </w:p>
          <w:p w14:paraId="4B99C1BF" w14:textId="77777777" w:rsidR="00867FFD" w:rsidRPr="007B3A52" w:rsidRDefault="00867FFD" w:rsidP="007B3A52">
            <w:pPr>
              <w:widowControl w:val="0"/>
              <w:spacing w:line="276" w:lineRule="auto"/>
              <w:rPr>
                <w:rFonts w:eastAsia="Calibri"/>
                <w:b/>
                <w:sz w:val="20"/>
              </w:rPr>
            </w:pPr>
            <w:r>
              <w:rPr>
                <w:b/>
                <w:sz w:val="20"/>
              </w:rPr>
              <w:t>(high, medium, low)</w:t>
            </w:r>
          </w:p>
        </w:tc>
        <w:tc>
          <w:tcPr>
            <w:tcW w:w="2587" w:type="dxa"/>
            <w:shd w:val="clear" w:color="auto" w:fill="FFFFFF"/>
          </w:tcPr>
          <w:p w14:paraId="64AA8943" w14:textId="77777777" w:rsidR="00867FFD" w:rsidRPr="007B3A52" w:rsidRDefault="00867FFD" w:rsidP="007B3A52">
            <w:pPr>
              <w:widowControl w:val="0"/>
              <w:spacing w:line="276" w:lineRule="auto"/>
              <w:rPr>
                <w:rFonts w:eastAsia="Calibri"/>
                <w:b/>
                <w:sz w:val="20"/>
              </w:rPr>
            </w:pPr>
            <w:r>
              <w:rPr>
                <w:b/>
                <w:sz w:val="20"/>
              </w:rPr>
              <w:t>IMPACT</w:t>
            </w:r>
          </w:p>
          <w:p w14:paraId="7D60B71D" w14:textId="77777777" w:rsidR="00867FFD" w:rsidRPr="007B3A52" w:rsidRDefault="00867FFD" w:rsidP="007B3A52">
            <w:pPr>
              <w:widowControl w:val="0"/>
              <w:spacing w:line="276" w:lineRule="auto"/>
              <w:rPr>
                <w:rFonts w:eastAsia="Calibri"/>
                <w:b/>
                <w:sz w:val="20"/>
              </w:rPr>
            </w:pPr>
            <w:r>
              <w:rPr>
                <w:b/>
                <w:sz w:val="20"/>
              </w:rPr>
              <w:t>(high, medium, low)</w:t>
            </w:r>
          </w:p>
        </w:tc>
        <w:tc>
          <w:tcPr>
            <w:tcW w:w="3898" w:type="dxa"/>
            <w:shd w:val="clear" w:color="auto" w:fill="FFFFFF"/>
          </w:tcPr>
          <w:p w14:paraId="025DC355" w14:textId="77777777" w:rsidR="00867FFD" w:rsidRPr="007B3A52" w:rsidRDefault="00867FFD" w:rsidP="007B3A52">
            <w:pPr>
              <w:widowControl w:val="0"/>
              <w:spacing w:line="276" w:lineRule="auto"/>
              <w:rPr>
                <w:rFonts w:eastAsia="Calibri"/>
                <w:b/>
                <w:sz w:val="20"/>
              </w:rPr>
            </w:pPr>
            <w:r>
              <w:rPr>
                <w:b/>
                <w:sz w:val="20"/>
              </w:rPr>
              <w:t>Mitigation Measures</w:t>
            </w:r>
          </w:p>
        </w:tc>
      </w:tr>
      <w:tr w:rsidR="00867FFD" w:rsidRPr="00714E91" w14:paraId="3DEC80E4" w14:textId="77777777" w:rsidTr="007B3A52">
        <w:trPr>
          <w:trHeight w:val="220"/>
        </w:trPr>
        <w:tc>
          <w:tcPr>
            <w:tcW w:w="14175" w:type="dxa"/>
            <w:gridSpan w:val="4"/>
            <w:shd w:val="clear" w:color="auto" w:fill="FFFFFF"/>
          </w:tcPr>
          <w:p w14:paraId="4B98BF37" w14:textId="3D03B755" w:rsidR="00867FFD" w:rsidRPr="004B5CBC" w:rsidRDefault="001F1BDE" w:rsidP="00963D88">
            <w:pPr>
              <w:widowControl w:val="0"/>
              <w:spacing w:line="276" w:lineRule="auto"/>
              <w:rPr>
                <w:rFonts w:eastAsia="Calibri"/>
                <w:b/>
                <w:sz w:val="20"/>
              </w:rPr>
            </w:pPr>
            <w:r>
              <w:rPr>
                <w:b/>
                <w:sz w:val="20"/>
              </w:rPr>
              <w:t>Objective</w:t>
            </w:r>
            <w:r w:rsidR="00867FFD">
              <w:rPr>
                <w:b/>
                <w:sz w:val="20"/>
              </w:rPr>
              <w:t xml:space="preserve"> 1:</w:t>
            </w:r>
            <w:r w:rsidR="00867FFD">
              <w:rPr>
                <w:b/>
                <w:color w:val="00B050"/>
                <w:sz w:val="20"/>
                <w:u w:val="single"/>
              </w:rPr>
              <w:t xml:space="preserve"> </w:t>
            </w:r>
            <w:r w:rsidR="00867FFD">
              <w:rPr>
                <w:b/>
                <w:color w:val="00B050"/>
                <w:sz w:val="20"/>
              </w:rPr>
              <w:t>Strengthen the capacity of the MSAS with regard to coordination and planning of EPI activities in the framework of implementing the NHDP.</w:t>
            </w:r>
          </w:p>
        </w:tc>
      </w:tr>
      <w:tr w:rsidR="004B5CBC" w:rsidRPr="00714E91" w14:paraId="158F1439" w14:textId="77777777" w:rsidTr="005D447F">
        <w:trPr>
          <w:trHeight w:val="171"/>
        </w:trPr>
        <w:tc>
          <w:tcPr>
            <w:tcW w:w="5103" w:type="dxa"/>
            <w:shd w:val="clear" w:color="auto" w:fill="FFFFFF"/>
          </w:tcPr>
          <w:p w14:paraId="3519717D" w14:textId="52F24593" w:rsidR="00867FFD" w:rsidRPr="004B5CBC" w:rsidRDefault="00867FFD" w:rsidP="007B3A52">
            <w:pPr>
              <w:rPr>
                <w:rFonts w:cs="Arial"/>
                <w:i/>
                <w:sz w:val="20"/>
              </w:rPr>
            </w:pPr>
            <w:r>
              <w:rPr>
                <w:i/>
                <w:sz w:val="20"/>
              </w:rPr>
              <w:t>Institutional Risks:</w:t>
            </w:r>
          </w:p>
          <w:p w14:paraId="2C2386E7" w14:textId="77777777" w:rsidR="00254C8A" w:rsidRPr="004B5CBC" w:rsidRDefault="00254C8A" w:rsidP="00254C8A">
            <w:pPr>
              <w:pStyle w:val="ListParagraph"/>
              <w:numPr>
                <w:ilvl w:val="0"/>
                <w:numId w:val="25"/>
              </w:numPr>
              <w:rPr>
                <w:rFonts w:ascii="Arial" w:hAnsi="Arial" w:cs="Arial"/>
                <w:sz w:val="20"/>
                <w:szCs w:val="20"/>
              </w:rPr>
            </w:pPr>
            <w:r>
              <w:rPr>
                <w:rFonts w:ascii="Arial" w:hAnsi="Arial"/>
                <w:sz w:val="20"/>
              </w:rPr>
              <w:t>Political instability and turnover of MoH executives</w:t>
            </w:r>
          </w:p>
          <w:p w14:paraId="69FB1220" w14:textId="77777777" w:rsidR="00254C8A" w:rsidRPr="004B5CBC" w:rsidRDefault="00254C8A" w:rsidP="00254C8A">
            <w:pPr>
              <w:rPr>
                <w:rFonts w:cs="Arial"/>
                <w:sz w:val="20"/>
              </w:rPr>
            </w:pPr>
          </w:p>
          <w:p w14:paraId="5FF33708" w14:textId="77777777" w:rsidR="00254C8A" w:rsidRPr="004B5CBC" w:rsidRDefault="00254C8A" w:rsidP="00254C8A">
            <w:pPr>
              <w:rPr>
                <w:rFonts w:cs="Arial"/>
                <w:sz w:val="20"/>
              </w:rPr>
            </w:pPr>
          </w:p>
          <w:p w14:paraId="10930CD8" w14:textId="77777777" w:rsidR="00254C8A" w:rsidRPr="004B5CBC" w:rsidRDefault="00254C8A" w:rsidP="00254C8A">
            <w:pPr>
              <w:pStyle w:val="ListParagraph"/>
              <w:numPr>
                <w:ilvl w:val="0"/>
                <w:numId w:val="25"/>
              </w:numPr>
              <w:rPr>
                <w:rFonts w:ascii="Arial" w:hAnsi="Arial" w:cs="Arial"/>
                <w:sz w:val="20"/>
                <w:szCs w:val="20"/>
              </w:rPr>
            </w:pPr>
            <w:r>
              <w:rPr>
                <w:rFonts w:ascii="Arial" w:hAnsi="Arial"/>
                <w:sz w:val="20"/>
              </w:rPr>
              <w:t>Delayed beginning of the process for redefining sectoral policy</w:t>
            </w:r>
          </w:p>
        </w:tc>
        <w:tc>
          <w:tcPr>
            <w:tcW w:w="2587" w:type="dxa"/>
            <w:shd w:val="clear" w:color="auto" w:fill="FFFFFF"/>
          </w:tcPr>
          <w:p w14:paraId="74607343" w14:textId="77777777" w:rsidR="00867FFD" w:rsidRPr="004B5CBC" w:rsidRDefault="00867FFD" w:rsidP="007B3A52">
            <w:pPr>
              <w:rPr>
                <w:rFonts w:cs="Arial"/>
                <w:sz w:val="20"/>
              </w:rPr>
            </w:pPr>
          </w:p>
          <w:p w14:paraId="3332C568" w14:textId="77777777" w:rsidR="00254C8A" w:rsidRPr="004B5CBC" w:rsidRDefault="00254C8A" w:rsidP="007B3A52">
            <w:pPr>
              <w:rPr>
                <w:rFonts w:cs="Arial"/>
                <w:sz w:val="20"/>
              </w:rPr>
            </w:pPr>
            <w:r>
              <w:rPr>
                <w:sz w:val="20"/>
              </w:rPr>
              <w:t>Medium</w:t>
            </w:r>
          </w:p>
          <w:p w14:paraId="3DCBE832" w14:textId="77777777" w:rsidR="00254C8A" w:rsidRPr="004B5CBC" w:rsidRDefault="00254C8A" w:rsidP="007B3A52">
            <w:pPr>
              <w:rPr>
                <w:rFonts w:cs="Arial"/>
                <w:sz w:val="20"/>
              </w:rPr>
            </w:pPr>
          </w:p>
          <w:p w14:paraId="52978F98" w14:textId="77777777" w:rsidR="00254C8A" w:rsidRPr="004B5CBC" w:rsidRDefault="00254C8A" w:rsidP="007B3A52">
            <w:pPr>
              <w:rPr>
                <w:rFonts w:cs="Arial"/>
                <w:sz w:val="20"/>
              </w:rPr>
            </w:pPr>
          </w:p>
          <w:p w14:paraId="1B6C945C" w14:textId="77777777" w:rsidR="00254C8A" w:rsidRPr="004B5CBC" w:rsidRDefault="00254C8A" w:rsidP="007B3A52">
            <w:pPr>
              <w:rPr>
                <w:rFonts w:cs="Arial"/>
                <w:sz w:val="20"/>
              </w:rPr>
            </w:pPr>
          </w:p>
          <w:p w14:paraId="2F84549B" w14:textId="77777777" w:rsidR="00254C8A" w:rsidRPr="004B5CBC" w:rsidRDefault="00254C8A" w:rsidP="007B3A52">
            <w:pPr>
              <w:rPr>
                <w:rFonts w:cs="Arial"/>
                <w:sz w:val="20"/>
              </w:rPr>
            </w:pPr>
          </w:p>
          <w:p w14:paraId="02AE8738" w14:textId="77777777" w:rsidR="00254C8A" w:rsidRPr="004B5CBC" w:rsidRDefault="00254C8A" w:rsidP="007B3A52">
            <w:pPr>
              <w:rPr>
                <w:rFonts w:cs="Arial"/>
                <w:sz w:val="20"/>
              </w:rPr>
            </w:pPr>
            <w:r>
              <w:rPr>
                <w:sz w:val="20"/>
              </w:rPr>
              <w:t>Medium</w:t>
            </w:r>
          </w:p>
        </w:tc>
        <w:tc>
          <w:tcPr>
            <w:tcW w:w="2587" w:type="dxa"/>
            <w:shd w:val="clear" w:color="auto" w:fill="FFFFFF"/>
          </w:tcPr>
          <w:p w14:paraId="7C8618B3" w14:textId="77777777" w:rsidR="00867FFD" w:rsidRPr="004B5CBC" w:rsidRDefault="00867FFD" w:rsidP="007B3A52">
            <w:pPr>
              <w:rPr>
                <w:rFonts w:cs="Arial"/>
                <w:i/>
                <w:sz w:val="20"/>
              </w:rPr>
            </w:pPr>
          </w:p>
          <w:p w14:paraId="3F6E956C" w14:textId="77777777" w:rsidR="00254C8A" w:rsidRPr="004B5CBC" w:rsidRDefault="00254C8A" w:rsidP="007B3A52">
            <w:pPr>
              <w:rPr>
                <w:rFonts w:cs="Arial"/>
                <w:sz w:val="20"/>
              </w:rPr>
            </w:pPr>
            <w:r>
              <w:rPr>
                <w:sz w:val="20"/>
              </w:rPr>
              <w:t>High</w:t>
            </w:r>
          </w:p>
          <w:p w14:paraId="10672D86" w14:textId="77777777" w:rsidR="00254C8A" w:rsidRPr="004B5CBC" w:rsidRDefault="00254C8A" w:rsidP="007B3A52">
            <w:pPr>
              <w:rPr>
                <w:rFonts w:cs="Arial"/>
                <w:sz w:val="20"/>
              </w:rPr>
            </w:pPr>
          </w:p>
          <w:p w14:paraId="614A26A0" w14:textId="77777777" w:rsidR="00254C8A" w:rsidRPr="004B5CBC" w:rsidRDefault="00254C8A" w:rsidP="007B3A52">
            <w:pPr>
              <w:rPr>
                <w:rFonts w:cs="Arial"/>
                <w:sz w:val="20"/>
              </w:rPr>
            </w:pPr>
          </w:p>
          <w:p w14:paraId="74B8A3C2" w14:textId="77777777" w:rsidR="00254C8A" w:rsidRPr="004B5CBC" w:rsidRDefault="00254C8A" w:rsidP="007B3A52">
            <w:pPr>
              <w:rPr>
                <w:rFonts w:cs="Arial"/>
                <w:sz w:val="20"/>
              </w:rPr>
            </w:pPr>
          </w:p>
          <w:p w14:paraId="6A6F4F4C" w14:textId="77777777" w:rsidR="00254C8A" w:rsidRPr="004B5CBC" w:rsidRDefault="00254C8A" w:rsidP="007B3A52">
            <w:pPr>
              <w:rPr>
                <w:rFonts w:cs="Arial"/>
                <w:sz w:val="20"/>
              </w:rPr>
            </w:pPr>
          </w:p>
          <w:p w14:paraId="4B420055" w14:textId="77777777" w:rsidR="00254C8A" w:rsidRPr="004B5CBC" w:rsidRDefault="00254C8A" w:rsidP="007B3A52">
            <w:pPr>
              <w:rPr>
                <w:rFonts w:cs="Arial"/>
                <w:i/>
                <w:sz w:val="20"/>
              </w:rPr>
            </w:pPr>
            <w:r>
              <w:rPr>
                <w:sz w:val="20"/>
              </w:rPr>
              <w:t>Low</w:t>
            </w:r>
          </w:p>
        </w:tc>
        <w:tc>
          <w:tcPr>
            <w:tcW w:w="3898" w:type="dxa"/>
            <w:shd w:val="clear" w:color="auto" w:fill="FFFFFF"/>
          </w:tcPr>
          <w:p w14:paraId="3E13A208" w14:textId="77777777" w:rsidR="00867FFD" w:rsidRPr="004B5CBC" w:rsidRDefault="00867FFD" w:rsidP="007B3A52">
            <w:pPr>
              <w:rPr>
                <w:rFonts w:cs="Arial"/>
                <w:i/>
                <w:sz w:val="20"/>
              </w:rPr>
            </w:pPr>
          </w:p>
          <w:p w14:paraId="123BEEFE" w14:textId="77777777" w:rsidR="00254C8A" w:rsidRPr="004B5CBC" w:rsidRDefault="00254C8A" w:rsidP="007B3A52">
            <w:pPr>
              <w:rPr>
                <w:rFonts w:cs="Arial"/>
                <w:sz w:val="20"/>
              </w:rPr>
            </w:pPr>
            <w:r>
              <w:rPr>
                <w:sz w:val="20"/>
              </w:rPr>
              <w:t>Implementation and strengthening of permanent institutional and administrative organizations (and not just individuals)</w:t>
            </w:r>
          </w:p>
          <w:p w14:paraId="204C30D6" w14:textId="77777777" w:rsidR="00254C8A" w:rsidRPr="004B5CBC" w:rsidRDefault="00254C8A" w:rsidP="007B3A52">
            <w:pPr>
              <w:rPr>
                <w:rFonts w:cs="Arial"/>
                <w:sz w:val="20"/>
              </w:rPr>
            </w:pPr>
          </w:p>
          <w:p w14:paraId="25FA3BD0" w14:textId="77777777" w:rsidR="00254C8A" w:rsidRPr="004B5CBC" w:rsidRDefault="00254C8A" w:rsidP="007B3A52">
            <w:pPr>
              <w:rPr>
                <w:rFonts w:cs="Arial"/>
                <w:sz w:val="20"/>
              </w:rPr>
            </w:pPr>
            <w:r>
              <w:rPr>
                <w:sz w:val="20"/>
              </w:rPr>
              <w:t>Revitalization of a group of partners under the coordination of the WHO</w:t>
            </w:r>
          </w:p>
          <w:p w14:paraId="0BD56BA3" w14:textId="77777777" w:rsidR="00254C8A" w:rsidRPr="004B5CBC" w:rsidRDefault="00254C8A" w:rsidP="007B3A52">
            <w:pPr>
              <w:rPr>
                <w:rFonts w:cs="Arial"/>
                <w:sz w:val="20"/>
              </w:rPr>
            </w:pPr>
          </w:p>
        </w:tc>
      </w:tr>
      <w:tr w:rsidR="004B5CBC" w:rsidRPr="00714E91" w14:paraId="3E0C711E" w14:textId="77777777" w:rsidTr="005D447F">
        <w:trPr>
          <w:trHeight w:val="171"/>
        </w:trPr>
        <w:tc>
          <w:tcPr>
            <w:tcW w:w="5103" w:type="dxa"/>
            <w:shd w:val="clear" w:color="auto" w:fill="FFFFFF"/>
          </w:tcPr>
          <w:p w14:paraId="2D07978A" w14:textId="33640CEB" w:rsidR="00867FFD" w:rsidRPr="004B5CBC" w:rsidRDefault="00867FFD" w:rsidP="007B3A52">
            <w:pPr>
              <w:rPr>
                <w:rFonts w:cs="Arial"/>
                <w:i/>
                <w:sz w:val="20"/>
              </w:rPr>
            </w:pPr>
            <w:r>
              <w:rPr>
                <w:i/>
                <w:sz w:val="20"/>
              </w:rPr>
              <w:t>Fiduciary Risks:</w:t>
            </w:r>
          </w:p>
          <w:p w14:paraId="174D51E4" w14:textId="77777777" w:rsidR="005C4B2E" w:rsidRPr="004B5CBC" w:rsidRDefault="005C4B2E" w:rsidP="005C4B2E">
            <w:pPr>
              <w:pStyle w:val="ListParagraph"/>
              <w:numPr>
                <w:ilvl w:val="0"/>
                <w:numId w:val="25"/>
              </w:numPr>
              <w:rPr>
                <w:rFonts w:ascii="Arial" w:hAnsi="Arial" w:cs="Arial"/>
                <w:sz w:val="20"/>
                <w:szCs w:val="20"/>
              </w:rPr>
            </w:pPr>
            <w:r>
              <w:rPr>
                <w:rFonts w:ascii="Arial" w:hAnsi="Arial"/>
                <w:sz w:val="20"/>
              </w:rPr>
              <w:t>Poor use of funding, insufficiently justified expenditure of funds</w:t>
            </w:r>
          </w:p>
          <w:p w14:paraId="0C4B599E" w14:textId="77777777" w:rsidR="005C4B2E" w:rsidRPr="004B5CBC" w:rsidRDefault="005C4B2E" w:rsidP="007B3A52">
            <w:pPr>
              <w:rPr>
                <w:rFonts w:cs="Arial"/>
                <w:i/>
                <w:sz w:val="20"/>
              </w:rPr>
            </w:pPr>
          </w:p>
        </w:tc>
        <w:tc>
          <w:tcPr>
            <w:tcW w:w="2587" w:type="dxa"/>
            <w:shd w:val="clear" w:color="auto" w:fill="FFFFFF"/>
          </w:tcPr>
          <w:p w14:paraId="41B9C84F" w14:textId="77777777" w:rsidR="00867FFD" w:rsidRPr="004B5CBC" w:rsidRDefault="00867FFD" w:rsidP="007B3A52">
            <w:pPr>
              <w:rPr>
                <w:rFonts w:cs="Arial"/>
                <w:sz w:val="20"/>
              </w:rPr>
            </w:pPr>
          </w:p>
          <w:p w14:paraId="0F46443C" w14:textId="77777777" w:rsidR="005C4B2E" w:rsidRPr="004B5CBC" w:rsidRDefault="005C4B2E" w:rsidP="007B3A52">
            <w:pPr>
              <w:rPr>
                <w:rFonts w:cs="Arial"/>
                <w:sz w:val="20"/>
              </w:rPr>
            </w:pPr>
            <w:r>
              <w:rPr>
                <w:sz w:val="20"/>
              </w:rPr>
              <w:t>Low</w:t>
            </w:r>
          </w:p>
        </w:tc>
        <w:tc>
          <w:tcPr>
            <w:tcW w:w="2587" w:type="dxa"/>
            <w:shd w:val="clear" w:color="auto" w:fill="FFFFFF"/>
          </w:tcPr>
          <w:p w14:paraId="15B47ADB" w14:textId="77777777" w:rsidR="00867FFD" w:rsidRPr="004B5CBC" w:rsidRDefault="00867FFD" w:rsidP="007B3A52">
            <w:pPr>
              <w:rPr>
                <w:rFonts w:cs="Arial"/>
                <w:sz w:val="20"/>
              </w:rPr>
            </w:pPr>
          </w:p>
          <w:p w14:paraId="47D9DADB" w14:textId="77777777" w:rsidR="005C4B2E" w:rsidRPr="004B5CBC" w:rsidRDefault="005C4B2E" w:rsidP="007B3A52">
            <w:pPr>
              <w:rPr>
                <w:rFonts w:cs="Arial"/>
                <w:sz w:val="20"/>
              </w:rPr>
            </w:pPr>
            <w:r>
              <w:rPr>
                <w:sz w:val="20"/>
              </w:rPr>
              <w:t>Medium</w:t>
            </w:r>
          </w:p>
        </w:tc>
        <w:tc>
          <w:tcPr>
            <w:tcW w:w="3898" w:type="dxa"/>
            <w:shd w:val="clear" w:color="auto" w:fill="FFFFFF"/>
          </w:tcPr>
          <w:p w14:paraId="0BADDF59" w14:textId="77777777" w:rsidR="009E4CA5" w:rsidRPr="004B5CBC" w:rsidRDefault="009E4CA5" w:rsidP="007B3A52">
            <w:pPr>
              <w:rPr>
                <w:rFonts w:cs="Arial"/>
                <w:sz w:val="20"/>
              </w:rPr>
            </w:pPr>
          </w:p>
          <w:p w14:paraId="285E205E" w14:textId="77777777" w:rsidR="00867FFD" w:rsidRPr="004B5CBC" w:rsidRDefault="005C4B2E" w:rsidP="007B3A52">
            <w:pPr>
              <w:rPr>
                <w:rFonts w:cs="Arial"/>
                <w:i/>
                <w:sz w:val="20"/>
              </w:rPr>
            </w:pPr>
            <w:r>
              <w:rPr>
                <w:sz w:val="20"/>
              </w:rPr>
              <w:t>Systematic and regular internal and external audits</w:t>
            </w:r>
          </w:p>
        </w:tc>
      </w:tr>
      <w:tr w:rsidR="004B5CBC" w:rsidRPr="00714E91" w14:paraId="524838BD" w14:textId="77777777" w:rsidTr="005D447F">
        <w:trPr>
          <w:trHeight w:val="171"/>
        </w:trPr>
        <w:tc>
          <w:tcPr>
            <w:tcW w:w="5103" w:type="dxa"/>
            <w:shd w:val="clear" w:color="auto" w:fill="FFFFFF"/>
          </w:tcPr>
          <w:p w14:paraId="7E5C63DC" w14:textId="20505828" w:rsidR="00867FFD" w:rsidRPr="004B5CBC" w:rsidRDefault="00334805" w:rsidP="00334805">
            <w:pPr>
              <w:rPr>
                <w:rFonts w:cs="Arial"/>
                <w:i/>
                <w:sz w:val="20"/>
              </w:rPr>
            </w:pPr>
            <w:r>
              <w:rPr>
                <w:i/>
                <w:sz w:val="20"/>
              </w:rPr>
              <w:t>Operational Risks:</w:t>
            </w:r>
          </w:p>
          <w:p w14:paraId="396FF891" w14:textId="77777777" w:rsidR="00AD364A" w:rsidRPr="004B5CBC" w:rsidRDefault="00AD364A" w:rsidP="00AD364A">
            <w:pPr>
              <w:pStyle w:val="ListParagraph"/>
              <w:numPr>
                <w:ilvl w:val="0"/>
                <w:numId w:val="25"/>
              </w:numPr>
              <w:rPr>
                <w:rFonts w:cs="Arial"/>
                <w:i/>
                <w:sz w:val="20"/>
                <w:szCs w:val="20"/>
              </w:rPr>
            </w:pPr>
            <w:r>
              <w:rPr>
                <w:rFonts w:ascii="Arial" w:hAnsi="Arial"/>
                <w:sz w:val="20"/>
              </w:rPr>
              <w:t>Delay or difficulties recruiting members of the EPI cell</w:t>
            </w:r>
          </w:p>
        </w:tc>
        <w:tc>
          <w:tcPr>
            <w:tcW w:w="2587" w:type="dxa"/>
            <w:shd w:val="clear" w:color="auto" w:fill="FFFFFF"/>
          </w:tcPr>
          <w:p w14:paraId="179FA014" w14:textId="77777777" w:rsidR="00867FFD" w:rsidRPr="004B5CBC" w:rsidRDefault="00867FFD" w:rsidP="007B3A52">
            <w:pPr>
              <w:rPr>
                <w:rFonts w:cs="Arial"/>
                <w:i/>
                <w:sz w:val="20"/>
              </w:rPr>
            </w:pPr>
          </w:p>
          <w:p w14:paraId="61CCEB17" w14:textId="77777777" w:rsidR="00AD364A" w:rsidRPr="004B5CBC" w:rsidRDefault="00AD364A" w:rsidP="007B3A52">
            <w:pPr>
              <w:rPr>
                <w:rFonts w:cs="Arial"/>
                <w:sz w:val="20"/>
              </w:rPr>
            </w:pPr>
            <w:r>
              <w:rPr>
                <w:sz w:val="20"/>
              </w:rPr>
              <w:t>Low</w:t>
            </w:r>
          </w:p>
        </w:tc>
        <w:tc>
          <w:tcPr>
            <w:tcW w:w="2587" w:type="dxa"/>
            <w:shd w:val="clear" w:color="auto" w:fill="FFFFFF"/>
          </w:tcPr>
          <w:p w14:paraId="0D63CAAB" w14:textId="77777777" w:rsidR="00867FFD" w:rsidRPr="004B5CBC" w:rsidRDefault="00867FFD" w:rsidP="007B3A52">
            <w:pPr>
              <w:rPr>
                <w:rFonts w:cs="Arial"/>
                <w:sz w:val="20"/>
              </w:rPr>
            </w:pPr>
          </w:p>
          <w:p w14:paraId="4862B885" w14:textId="77777777" w:rsidR="00AD364A" w:rsidRPr="004B5CBC" w:rsidRDefault="00AD364A" w:rsidP="007B3A52">
            <w:pPr>
              <w:rPr>
                <w:rFonts w:cs="Arial"/>
                <w:sz w:val="20"/>
              </w:rPr>
            </w:pPr>
            <w:r>
              <w:rPr>
                <w:sz w:val="20"/>
              </w:rPr>
              <w:t>Medium</w:t>
            </w:r>
          </w:p>
        </w:tc>
        <w:tc>
          <w:tcPr>
            <w:tcW w:w="3898" w:type="dxa"/>
            <w:shd w:val="clear" w:color="auto" w:fill="FFFFFF"/>
          </w:tcPr>
          <w:p w14:paraId="0E4D9B37" w14:textId="77777777" w:rsidR="00867FFD" w:rsidRPr="004B5CBC" w:rsidRDefault="00AD364A" w:rsidP="007B3A52">
            <w:pPr>
              <w:rPr>
                <w:rFonts w:cs="Arial"/>
                <w:sz w:val="20"/>
              </w:rPr>
            </w:pPr>
            <w:r>
              <w:rPr>
                <w:sz w:val="20"/>
              </w:rPr>
              <w:t>Technical assistance for developing terms of reference and weekly MoH meetings with the WHO and UNICEF HSS focal points</w:t>
            </w:r>
          </w:p>
        </w:tc>
      </w:tr>
      <w:tr w:rsidR="004B5CBC" w:rsidRPr="004B5CBC" w14:paraId="5E3121C3" w14:textId="77777777" w:rsidTr="005D447F">
        <w:trPr>
          <w:trHeight w:val="171"/>
        </w:trPr>
        <w:tc>
          <w:tcPr>
            <w:tcW w:w="5103" w:type="dxa"/>
            <w:shd w:val="clear" w:color="auto" w:fill="FFFFFF"/>
          </w:tcPr>
          <w:p w14:paraId="37B5877F" w14:textId="77777777" w:rsidR="00867FFD" w:rsidRPr="004B5CBC" w:rsidRDefault="00867FFD" w:rsidP="007B3A52">
            <w:pPr>
              <w:rPr>
                <w:rFonts w:cs="Arial"/>
                <w:i/>
                <w:sz w:val="20"/>
              </w:rPr>
            </w:pPr>
            <w:r>
              <w:rPr>
                <w:i/>
                <w:sz w:val="20"/>
              </w:rPr>
              <w:t>Programme risks relative to performance:</w:t>
            </w:r>
          </w:p>
          <w:p w14:paraId="4A1BEF00" w14:textId="77777777" w:rsidR="00433134" w:rsidRPr="004B5CBC" w:rsidRDefault="00433134" w:rsidP="00433134">
            <w:pPr>
              <w:pStyle w:val="ListParagraph"/>
              <w:numPr>
                <w:ilvl w:val="0"/>
                <w:numId w:val="25"/>
              </w:numPr>
              <w:rPr>
                <w:rFonts w:cs="Arial"/>
                <w:i/>
                <w:sz w:val="20"/>
                <w:szCs w:val="20"/>
              </w:rPr>
            </w:pPr>
            <w:r>
              <w:rPr>
                <w:rFonts w:ascii="Arial" w:hAnsi="Arial"/>
                <w:sz w:val="20"/>
              </w:rPr>
              <w:t>Scheduling conflict</w:t>
            </w:r>
          </w:p>
        </w:tc>
        <w:tc>
          <w:tcPr>
            <w:tcW w:w="2587" w:type="dxa"/>
            <w:shd w:val="clear" w:color="auto" w:fill="FFFFFF"/>
          </w:tcPr>
          <w:p w14:paraId="2CACA100" w14:textId="77777777" w:rsidR="00867FFD" w:rsidRPr="004B5CBC" w:rsidRDefault="00867FFD" w:rsidP="007B3A52">
            <w:pPr>
              <w:rPr>
                <w:rFonts w:cs="Arial"/>
                <w:sz w:val="20"/>
              </w:rPr>
            </w:pPr>
          </w:p>
          <w:p w14:paraId="75A95A35" w14:textId="77777777" w:rsidR="00433134" w:rsidRPr="004B5CBC" w:rsidRDefault="00433134" w:rsidP="007B3A52">
            <w:pPr>
              <w:rPr>
                <w:rFonts w:cs="Arial"/>
                <w:sz w:val="20"/>
              </w:rPr>
            </w:pPr>
            <w:r>
              <w:rPr>
                <w:sz w:val="20"/>
              </w:rPr>
              <w:t>Low</w:t>
            </w:r>
          </w:p>
        </w:tc>
        <w:tc>
          <w:tcPr>
            <w:tcW w:w="2587" w:type="dxa"/>
            <w:shd w:val="clear" w:color="auto" w:fill="FFFFFF"/>
          </w:tcPr>
          <w:p w14:paraId="7CF6A1F4" w14:textId="77777777" w:rsidR="00867FFD" w:rsidRPr="004B5CBC" w:rsidRDefault="00867FFD" w:rsidP="007B3A52">
            <w:pPr>
              <w:rPr>
                <w:rFonts w:cs="Arial"/>
                <w:sz w:val="20"/>
              </w:rPr>
            </w:pPr>
          </w:p>
          <w:p w14:paraId="1CB013D7" w14:textId="77777777" w:rsidR="00433134" w:rsidRPr="004B5CBC" w:rsidRDefault="00433134" w:rsidP="007B3A52">
            <w:pPr>
              <w:rPr>
                <w:rFonts w:cs="Arial"/>
                <w:sz w:val="20"/>
              </w:rPr>
            </w:pPr>
            <w:r>
              <w:rPr>
                <w:sz w:val="20"/>
              </w:rPr>
              <w:t>Low</w:t>
            </w:r>
          </w:p>
        </w:tc>
        <w:tc>
          <w:tcPr>
            <w:tcW w:w="3898" w:type="dxa"/>
            <w:shd w:val="clear" w:color="auto" w:fill="FFFFFF"/>
          </w:tcPr>
          <w:p w14:paraId="29F5DEDF" w14:textId="77777777" w:rsidR="009E4CA5" w:rsidRPr="004B5CBC" w:rsidRDefault="009E4CA5" w:rsidP="00433134">
            <w:pPr>
              <w:rPr>
                <w:rFonts w:cs="Arial"/>
                <w:sz w:val="20"/>
              </w:rPr>
            </w:pPr>
          </w:p>
          <w:p w14:paraId="5873DA97" w14:textId="77777777" w:rsidR="00433134" w:rsidRPr="004B5CBC" w:rsidRDefault="00433134" w:rsidP="00433134">
            <w:pPr>
              <w:rPr>
                <w:rFonts w:cs="Arial"/>
                <w:sz w:val="20"/>
              </w:rPr>
            </w:pPr>
            <w:r>
              <w:rPr>
                <w:sz w:val="20"/>
              </w:rPr>
              <w:t>Good joint effort at scheduling for players</w:t>
            </w:r>
          </w:p>
          <w:p w14:paraId="6F95BAEE" w14:textId="77777777" w:rsidR="00867FFD" w:rsidRPr="004B5CBC" w:rsidRDefault="00867FFD" w:rsidP="007B3A52">
            <w:pPr>
              <w:rPr>
                <w:rFonts w:cs="Arial"/>
                <w:sz w:val="20"/>
              </w:rPr>
            </w:pPr>
          </w:p>
        </w:tc>
      </w:tr>
      <w:tr w:rsidR="004B5CBC" w:rsidRPr="004B5CBC" w14:paraId="17A222FA" w14:textId="77777777" w:rsidTr="005D447F">
        <w:trPr>
          <w:trHeight w:val="171"/>
        </w:trPr>
        <w:tc>
          <w:tcPr>
            <w:tcW w:w="5103" w:type="dxa"/>
            <w:shd w:val="clear" w:color="auto" w:fill="FFFFFF"/>
          </w:tcPr>
          <w:p w14:paraId="1DE925DC" w14:textId="4552C6A1" w:rsidR="00867FFD" w:rsidRPr="004B5CBC" w:rsidRDefault="00867FFD" w:rsidP="007B3A52">
            <w:pPr>
              <w:rPr>
                <w:rFonts w:cs="Arial"/>
                <w:i/>
                <w:sz w:val="20"/>
              </w:rPr>
            </w:pPr>
            <w:r>
              <w:rPr>
                <w:i/>
                <w:sz w:val="20"/>
              </w:rPr>
              <w:t>Other risks:</w:t>
            </w:r>
          </w:p>
        </w:tc>
        <w:tc>
          <w:tcPr>
            <w:tcW w:w="2587" w:type="dxa"/>
            <w:shd w:val="clear" w:color="auto" w:fill="FFFFFF"/>
          </w:tcPr>
          <w:p w14:paraId="145E319B" w14:textId="77777777" w:rsidR="00867FFD" w:rsidRPr="004B5CBC" w:rsidRDefault="00867FFD" w:rsidP="007B3A52">
            <w:pPr>
              <w:rPr>
                <w:rFonts w:cs="Arial"/>
                <w:i/>
                <w:sz w:val="20"/>
              </w:rPr>
            </w:pPr>
          </w:p>
        </w:tc>
        <w:tc>
          <w:tcPr>
            <w:tcW w:w="2587" w:type="dxa"/>
            <w:shd w:val="clear" w:color="auto" w:fill="FFFFFF"/>
          </w:tcPr>
          <w:p w14:paraId="7CA1C220" w14:textId="77777777" w:rsidR="00867FFD" w:rsidRPr="004B5CBC" w:rsidRDefault="00867FFD" w:rsidP="007B3A52">
            <w:pPr>
              <w:rPr>
                <w:rFonts w:cs="Arial"/>
                <w:i/>
                <w:sz w:val="20"/>
              </w:rPr>
            </w:pPr>
          </w:p>
        </w:tc>
        <w:tc>
          <w:tcPr>
            <w:tcW w:w="3898" w:type="dxa"/>
            <w:shd w:val="clear" w:color="auto" w:fill="FFFFFF"/>
          </w:tcPr>
          <w:p w14:paraId="64A13604" w14:textId="77777777" w:rsidR="00867FFD" w:rsidRPr="004B5CBC" w:rsidRDefault="00867FFD" w:rsidP="007B3A52">
            <w:pPr>
              <w:rPr>
                <w:rFonts w:cs="Arial"/>
                <w:i/>
                <w:sz w:val="20"/>
              </w:rPr>
            </w:pPr>
          </w:p>
        </w:tc>
      </w:tr>
      <w:tr w:rsidR="004B5CBC" w:rsidRPr="004B5CBC" w14:paraId="4D58B95C" w14:textId="77777777" w:rsidTr="005D447F">
        <w:trPr>
          <w:trHeight w:val="171"/>
        </w:trPr>
        <w:tc>
          <w:tcPr>
            <w:tcW w:w="5103" w:type="dxa"/>
            <w:shd w:val="clear" w:color="auto" w:fill="FFFFFF"/>
          </w:tcPr>
          <w:p w14:paraId="42249D66" w14:textId="77777777" w:rsidR="00867FFD" w:rsidRPr="004B5CBC" w:rsidRDefault="00867FFD" w:rsidP="007B3A52">
            <w:pPr>
              <w:rPr>
                <w:rFonts w:cs="Arial"/>
                <w:b/>
                <w:i/>
                <w:sz w:val="20"/>
              </w:rPr>
            </w:pPr>
            <w:r>
              <w:rPr>
                <w:b/>
                <w:i/>
                <w:sz w:val="20"/>
              </w:rPr>
              <w:t xml:space="preserve">Overall Risk Rating for Objective 1 </w:t>
            </w:r>
          </w:p>
        </w:tc>
        <w:tc>
          <w:tcPr>
            <w:tcW w:w="2587" w:type="dxa"/>
            <w:shd w:val="clear" w:color="auto" w:fill="FFFFFF"/>
          </w:tcPr>
          <w:p w14:paraId="11B71DF6" w14:textId="77777777" w:rsidR="00867FFD" w:rsidRPr="004B5CBC" w:rsidRDefault="00F676F7" w:rsidP="007B3A52">
            <w:pPr>
              <w:rPr>
                <w:rFonts w:cs="Arial"/>
                <w:b/>
                <w:sz w:val="20"/>
              </w:rPr>
            </w:pPr>
            <w:r>
              <w:rPr>
                <w:b/>
                <w:sz w:val="20"/>
              </w:rPr>
              <w:t xml:space="preserve">Medium </w:t>
            </w:r>
          </w:p>
        </w:tc>
        <w:tc>
          <w:tcPr>
            <w:tcW w:w="2587" w:type="dxa"/>
            <w:shd w:val="clear" w:color="auto" w:fill="FFFFFF"/>
          </w:tcPr>
          <w:p w14:paraId="390519EB" w14:textId="77777777" w:rsidR="00867FFD" w:rsidRPr="004B5CBC" w:rsidRDefault="00F676F7" w:rsidP="007B3A52">
            <w:pPr>
              <w:rPr>
                <w:rFonts w:cs="Arial"/>
                <w:b/>
                <w:sz w:val="20"/>
              </w:rPr>
            </w:pPr>
            <w:r>
              <w:rPr>
                <w:b/>
                <w:sz w:val="20"/>
              </w:rPr>
              <w:t>Medium</w:t>
            </w:r>
          </w:p>
        </w:tc>
        <w:tc>
          <w:tcPr>
            <w:tcW w:w="3898" w:type="dxa"/>
            <w:shd w:val="clear" w:color="auto" w:fill="FFFFFF"/>
          </w:tcPr>
          <w:p w14:paraId="13C02504" w14:textId="77777777" w:rsidR="00867FFD" w:rsidRPr="004B5CBC" w:rsidRDefault="00867FFD" w:rsidP="007B3A52">
            <w:pPr>
              <w:rPr>
                <w:rFonts w:cs="Arial"/>
                <w:i/>
                <w:sz w:val="20"/>
              </w:rPr>
            </w:pPr>
          </w:p>
        </w:tc>
      </w:tr>
      <w:tr w:rsidR="004B5CBC" w:rsidRPr="00714E91" w14:paraId="2885276A" w14:textId="77777777" w:rsidTr="005D447F">
        <w:trPr>
          <w:trHeight w:val="171"/>
        </w:trPr>
        <w:tc>
          <w:tcPr>
            <w:tcW w:w="14175" w:type="dxa"/>
            <w:gridSpan w:val="4"/>
            <w:shd w:val="clear" w:color="auto" w:fill="FFFFFF"/>
          </w:tcPr>
          <w:p w14:paraId="5FCBCD05" w14:textId="77777777" w:rsidR="00867FFD" w:rsidRPr="004B5CBC" w:rsidRDefault="00867FFD" w:rsidP="00963D88">
            <w:pPr>
              <w:widowControl w:val="0"/>
              <w:spacing w:line="276" w:lineRule="auto"/>
              <w:rPr>
                <w:rFonts w:eastAsia="Calibri"/>
                <w:b/>
                <w:sz w:val="20"/>
              </w:rPr>
            </w:pPr>
            <w:r>
              <w:rPr>
                <w:b/>
                <w:sz w:val="20"/>
              </w:rPr>
              <w:t>Objective 2: Contribute to the improvement of logistics conditions for implementing the EPI in the 6 districts of Sao Tome and the autonomous region of Principe.</w:t>
            </w:r>
          </w:p>
        </w:tc>
      </w:tr>
      <w:tr w:rsidR="004B5CBC" w:rsidRPr="004B5CBC" w14:paraId="4717FF9F" w14:textId="77777777" w:rsidTr="005D447F">
        <w:trPr>
          <w:trHeight w:val="171"/>
        </w:trPr>
        <w:tc>
          <w:tcPr>
            <w:tcW w:w="5103" w:type="dxa"/>
            <w:shd w:val="clear" w:color="auto" w:fill="FFFFFF"/>
          </w:tcPr>
          <w:p w14:paraId="1745C4E2" w14:textId="139AEF00" w:rsidR="00867FFD" w:rsidRPr="004B5CBC" w:rsidRDefault="00867FFD" w:rsidP="007B3A52">
            <w:pPr>
              <w:rPr>
                <w:rFonts w:cs="Arial"/>
                <w:i/>
                <w:sz w:val="20"/>
              </w:rPr>
            </w:pPr>
            <w:r>
              <w:rPr>
                <w:i/>
                <w:sz w:val="20"/>
              </w:rPr>
              <w:t>Institutional Risks:</w:t>
            </w:r>
          </w:p>
        </w:tc>
        <w:tc>
          <w:tcPr>
            <w:tcW w:w="2587" w:type="dxa"/>
            <w:shd w:val="clear" w:color="auto" w:fill="FFFFFF"/>
          </w:tcPr>
          <w:p w14:paraId="6A9ECE7E" w14:textId="77777777" w:rsidR="00867FFD" w:rsidRPr="004B5CBC" w:rsidRDefault="00867FFD" w:rsidP="007B3A52">
            <w:pPr>
              <w:rPr>
                <w:rFonts w:cs="Arial"/>
                <w:i/>
                <w:sz w:val="20"/>
              </w:rPr>
            </w:pPr>
          </w:p>
        </w:tc>
        <w:tc>
          <w:tcPr>
            <w:tcW w:w="2587" w:type="dxa"/>
            <w:shd w:val="clear" w:color="auto" w:fill="FFFFFF"/>
          </w:tcPr>
          <w:p w14:paraId="6964A10C" w14:textId="77777777" w:rsidR="00867FFD" w:rsidRPr="004B5CBC" w:rsidRDefault="00867FFD" w:rsidP="007B3A52">
            <w:pPr>
              <w:rPr>
                <w:rFonts w:cs="Arial"/>
                <w:i/>
                <w:sz w:val="20"/>
              </w:rPr>
            </w:pPr>
          </w:p>
        </w:tc>
        <w:tc>
          <w:tcPr>
            <w:tcW w:w="3898" w:type="dxa"/>
            <w:shd w:val="clear" w:color="auto" w:fill="FFFFFF"/>
          </w:tcPr>
          <w:p w14:paraId="54832B11" w14:textId="77777777" w:rsidR="00867FFD" w:rsidRPr="004B5CBC" w:rsidRDefault="00867FFD" w:rsidP="007B3A52">
            <w:pPr>
              <w:rPr>
                <w:rFonts w:cs="Arial"/>
                <w:i/>
                <w:sz w:val="20"/>
              </w:rPr>
            </w:pPr>
          </w:p>
        </w:tc>
      </w:tr>
      <w:tr w:rsidR="004B5CBC" w:rsidRPr="004B5CBC" w14:paraId="50832256" w14:textId="77777777" w:rsidTr="005D447F">
        <w:trPr>
          <w:trHeight w:val="171"/>
        </w:trPr>
        <w:tc>
          <w:tcPr>
            <w:tcW w:w="5103" w:type="dxa"/>
            <w:shd w:val="clear" w:color="auto" w:fill="FFFFFF"/>
          </w:tcPr>
          <w:p w14:paraId="7EB6456F" w14:textId="39CF84AE" w:rsidR="00867FFD" w:rsidRPr="004B5CBC" w:rsidRDefault="00867FFD" w:rsidP="007B3A52">
            <w:pPr>
              <w:rPr>
                <w:rFonts w:cs="Arial"/>
                <w:i/>
                <w:sz w:val="20"/>
              </w:rPr>
            </w:pPr>
            <w:r>
              <w:rPr>
                <w:i/>
                <w:sz w:val="20"/>
              </w:rPr>
              <w:t>Fiduciary Risks:</w:t>
            </w:r>
          </w:p>
        </w:tc>
        <w:tc>
          <w:tcPr>
            <w:tcW w:w="2587" w:type="dxa"/>
            <w:shd w:val="clear" w:color="auto" w:fill="FFFFFF"/>
          </w:tcPr>
          <w:p w14:paraId="3192A8E3" w14:textId="77777777" w:rsidR="00867FFD" w:rsidRPr="004B5CBC" w:rsidRDefault="00867FFD" w:rsidP="007B3A52">
            <w:pPr>
              <w:rPr>
                <w:rFonts w:cs="Arial"/>
                <w:i/>
                <w:sz w:val="20"/>
              </w:rPr>
            </w:pPr>
          </w:p>
        </w:tc>
        <w:tc>
          <w:tcPr>
            <w:tcW w:w="2587" w:type="dxa"/>
            <w:shd w:val="clear" w:color="auto" w:fill="FFFFFF"/>
          </w:tcPr>
          <w:p w14:paraId="6265E627" w14:textId="77777777" w:rsidR="00867FFD" w:rsidRPr="004B5CBC" w:rsidRDefault="00867FFD" w:rsidP="007B3A52">
            <w:pPr>
              <w:rPr>
                <w:rFonts w:cs="Arial"/>
                <w:i/>
                <w:sz w:val="20"/>
              </w:rPr>
            </w:pPr>
          </w:p>
        </w:tc>
        <w:tc>
          <w:tcPr>
            <w:tcW w:w="3898" w:type="dxa"/>
            <w:shd w:val="clear" w:color="auto" w:fill="FFFFFF"/>
          </w:tcPr>
          <w:p w14:paraId="7A3B5043" w14:textId="77777777" w:rsidR="00867FFD" w:rsidRPr="004B5CBC" w:rsidRDefault="00867FFD" w:rsidP="007B3A52">
            <w:pPr>
              <w:rPr>
                <w:rFonts w:cs="Arial"/>
                <w:i/>
                <w:sz w:val="20"/>
              </w:rPr>
            </w:pPr>
          </w:p>
        </w:tc>
      </w:tr>
      <w:tr w:rsidR="004B5CBC" w:rsidRPr="004B5CBC" w14:paraId="73DFA153" w14:textId="77777777" w:rsidTr="005D447F">
        <w:trPr>
          <w:trHeight w:val="171"/>
        </w:trPr>
        <w:tc>
          <w:tcPr>
            <w:tcW w:w="5103" w:type="dxa"/>
            <w:shd w:val="clear" w:color="auto" w:fill="FFFFFF"/>
          </w:tcPr>
          <w:p w14:paraId="51C90ACB" w14:textId="6921CB18" w:rsidR="00867FFD" w:rsidRPr="004B5CBC" w:rsidRDefault="00334805" w:rsidP="007B3A52">
            <w:pPr>
              <w:rPr>
                <w:rFonts w:cs="Arial"/>
                <w:i/>
                <w:sz w:val="20"/>
              </w:rPr>
            </w:pPr>
            <w:r>
              <w:rPr>
                <w:i/>
                <w:sz w:val="20"/>
              </w:rPr>
              <w:t>Operational Risks </w:t>
            </w:r>
          </w:p>
        </w:tc>
        <w:tc>
          <w:tcPr>
            <w:tcW w:w="2587" w:type="dxa"/>
            <w:shd w:val="clear" w:color="auto" w:fill="FFFFFF"/>
          </w:tcPr>
          <w:p w14:paraId="28AFE783" w14:textId="77777777" w:rsidR="00867FFD" w:rsidRPr="004B5CBC" w:rsidRDefault="00867FFD" w:rsidP="007B3A52">
            <w:pPr>
              <w:rPr>
                <w:rFonts w:cs="Arial"/>
                <w:i/>
                <w:sz w:val="20"/>
              </w:rPr>
            </w:pPr>
          </w:p>
        </w:tc>
        <w:tc>
          <w:tcPr>
            <w:tcW w:w="2587" w:type="dxa"/>
            <w:shd w:val="clear" w:color="auto" w:fill="FFFFFF"/>
          </w:tcPr>
          <w:p w14:paraId="7F51574A" w14:textId="77777777" w:rsidR="00867FFD" w:rsidRPr="004B5CBC" w:rsidRDefault="00867FFD" w:rsidP="007B3A52">
            <w:pPr>
              <w:rPr>
                <w:rFonts w:cs="Arial"/>
                <w:i/>
                <w:sz w:val="20"/>
              </w:rPr>
            </w:pPr>
          </w:p>
        </w:tc>
        <w:tc>
          <w:tcPr>
            <w:tcW w:w="3898" w:type="dxa"/>
            <w:shd w:val="clear" w:color="auto" w:fill="FFFFFF"/>
          </w:tcPr>
          <w:p w14:paraId="6E8EB5C1" w14:textId="77777777" w:rsidR="00867FFD" w:rsidRPr="004B5CBC" w:rsidRDefault="00867FFD" w:rsidP="007B3A52">
            <w:pPr>
              <w:rPr>
                <w:rFonts w:cs="Arial"/>
                <w:i/>
                <w:sz w:val="20"/>
              </w:rPr>
            </w:pPr>
          </w:p>
        </w:tc>
      </w:tr>
      <w:tr w:rsidR="004B5CBC" w:rsidRPr="00714E91" w14:paraId="14A114AD" w14:textId="77777777" w:rsidTr="005D447F">
        <w:trPr>
          <w:trHeight w:val="171"/>
        </w:trPr>
        <w:tc>
          <w:tcPr>
            <w:tcW w:w="5103" w:type="dxa"/>
            <w:shd w:val="clear" w:color="auto" w:fill="FFFFFF"/>
          </w:tcPr>
          <w:p w14:paraId="653CE2DD" w14:textId="77777777" w:rsidR="00867FFD" w:rsidRPr="004B5CBC" w:rsidRDefault="00867FFD" w:rsidP="007B3A52">
            <w:pPr>
              <w:rPr>
                <w:rFonts w:cs="Arial"/>
                <w:i/>
                <w:sz w:val="20"/>
              </w:rPr>
            </w:pPr>
            <w:r>
              <w:rPr>
                <w:i/>
                <w:sz w:val="20"/>
              </w:rPr>
              <w:t>Programme risks relative to performance:</w:t>
            </w:r>
          </w:p>
          <w:p w14:paraId="6BD81FE9" w14:textId="77777777" w:rsidR="005C4B2E" w:rsidRPr="004B5CBC" w:rsidRDefault="005C4B2E" w:rsidP="005C4B2E">
            <w:pPr>
              <w:pStyle w:val="ListParagraph"/>
              <w:numPr>
                <w:ilvl w:val="0"/>
                <w:numId w:val="25"/>
              </w:numPr>
              <w:rPr>
                <w:rFonts w:ascii="Arial" w:hAnsi="Arial" w:cs="Arial"/>
                <w:sz w:val="20"/>
                <w:szCs w:val="20"/>
              </w:rPr>
            </w:pPr>
            <w:r>
              <w:rPr>
                <w:rFonts w:ascii="Arial" w:hAnsi="Arial"/>
                <w:sz w:val="20"/>
              </w:rPr>
              <w:t>Cumbersome administration</w:t>
            </w:r>
          </w:p>
          <w:p w14:paraId="5D4D0F80" w14:textId="77777777" w:rsidR="009E4CA5" w:rsidRPr="004B5CBC" w:rsidRDefault="009E4CA5" w:rsidP="005C4B2E">
            <w:pPr>
              <w:rPr>
                <w:rFonts w:cs="Arial"/>
                <w:sz w:val="20"/>
              </w:rPr>
            </w:pPr>
          </w:p>
          <w:p w14:paraId="70588407" w14:textId="77777777" w:rsidR="009E4CA5" w:rsidRPr="004B5CBC" w:rsidRDefault="009E4CA5" w:rsidP="005C4B2E">
            <w:pPr>
              <w:rPr>
                <w:rFonts w:cs="Arial"/>
                <w:sz w:val="20"/>
              </w:rPr>
            </w:pPr>
          </w:p>
          <w:p w14:paraId="0ECDFB47" w14:textId="77777777" w:rsidR="005C4B2E" w:rsidRPr="004B5CBC" w:rsidRDefault="005C4B2E" w:rsidP="005C4B2E">
            <w:pPr>
              <w:pStyle w:val="ListParagraph"/>
              <w:numPr>
                <w:ilvl w:val="0"/>
                <w:numId w:val="25"/>
              </w:numPr>
              <w:rPr>
                <w:rFonts w:ascii="Arial" w:hAnsi="Arial" w:cs="Arial"/>
                <w:sz w:val="20"/>
                <w:szCs w:val="20"/>
              </w:rPr>
            </w:pPr>
            <w:r>
              <w:rPr>
                <w:rFonts w:ascii="Arial" w:hAnsi="Arial"/>
                <w:sz w:val="20"/>
              </w:rPr>
              <w:t>Low motivation of personnel</w:t>
            </w:r>
          </w:p>
          <w:p w14:paraId="0F2D9AA7" w14:textId="77777777" w:rsidR="005C4B2E" w:rsidRPr="004B5CBC" w:rsidRDefault="005C4B2E" w:rsidP="005C4B2E">
            <w:pPr>
              <w:pStyle w:val="ListParagraph"/>
              <w:rPr>
                <w:rFonts w:ascii="Arial" w:hAnsi="Arial" w:cs="Arial"/>
                <w:sz w:val="20"/>
                <w:szCs w:val="20"/>
              </w:rPr>
            </w:pPr>
          </w:p>
          <w:p w14:paraId="6392B38F" w14:textId="77777777" w:rsidR="009E4CA5" w:rsidRPr="004B5CBC" w:rsidRDefault="009E4CA5" w:rsidP="005C4B2E">
            <w:pPr>
              <w:pStyle w:val="ListParagraph"/>
              <w:rPr>
                <w:rFonts w:ascii="Arial" w:hAnsi="Arial" w:cs="Arial"/>
                <w:sz w:val="20"/>
                <w:szCs w:val="20"/>
              </w:rPr>
            </w:pPr>
          </w:p>
          <w:p w14:paraId="0DFF6C50" w14:textId="77777777" w:rsidR="005C4B2E" w:rsidRPr="004B5CBC" w:rsidRDefault="005C4B2E" w:rsidP="005C4B2E">
            <w:pPr>
              <w:pStyle w:val="ListParagraph"/>
              <w:numPr>
                <w:ilvl w:val="0"/>
                <w:numId w:val="25"/>
              </w:numPr>
              <w:rPr>
                <w:rFonts w:ascii="Arial" w:hAnsi="Arial" w:cs="Arial"/>
                <w:sz w:val="20"/>
                <w:szCs w:val="20"/>
              </w:rPr>
            </w:pPr>
            <w:r>
              <w:rPr>
                <w:rFonts w:ascii="Arial" w:hAnsi="Arial"/>
                <w:sz w:val="20"/>
              </w:rPr>
              <w:t>Lack of adherence to the implementation schedule of fixed, advanced and mobile immunisation strategies</w:t>
            </w:r>
          </w:p>
        </w:tc>
        <w:tc>
          <w:tcPr>
            <w:tcW w:w="2587" w:type="dxa"/>
            <w:shd w:val="clear" w:color="auto" w:fill="FFFFFF"/>
          </w:tcPr>
          <w:p w14:paraId="1AEAFA1A" w14:textId="77777777" w:rsidR="00867FFD" w:rsidRPr="004B5CBC" w:rsidRDefault="00867FFD" w:rsidP="007B3A52">
            <w:pPr>
              <w:rPr>
                <w:rFonts w:cs="Arial"/>
                <w:sz w:val="20"/>
              </w:rPr>
            </w:pPr>
          </w:p>
          <w:p w14:paraId="43898466" w14:textId="77777777" w:rsidR="005C4B2E" w:rsidRPr="004B5CBC" w:rsidRDefault="005C4B2E" w:rsidP="007B3A52">
            <w:pPr>
              <w:rPr>
                <w:rFonts w:cs="Arial"/>
                <w:sz w:val="20"/>
              </w:rPr>
            </w:pPr>
            <w:r>
              <w:rPr>
                <w:sz w:val="20"/>
              </w:rPr>
              <w:t>Medium</w:t>
            </w:r>
          </w:p>
          <w:p w14:paraId="0DA90570" w14:textId="77777777" w:rsidR="005C4B2E" w:rsidRPr="004B5CBC" w:rsidRDefault="005C4B2E" w:rsidP="007B3A52">
            <w:pPr>
              <w:rPr>
                <w:rFonts w:cs="Arial"/>
                <w:sz w:val="20"/>
              </w:rPr>
            </w:pPr>
          </w:p>
          <w:p w14:paraId="28425EFF" w14:textId="77777777" w:rsidR="009E4CA5" w:rsidRPr="004B5CBC" w:rsidRDefault="009E4CA5" w:rsidP="007B3A52">
            <w:pPr>
              <w:rPr>
                <w:rFonts w:cs="Arial"/>
                <w:sz w:val="20"/>
              </w:rPr>
            </w:pPr>
          </w:p>
          <w:p w14:paraId="15433727" w14:textId="77777777" w:rsidR="009E4CA5" w:rsidRPr="004B5CBC" w:rsidRDefault="009E4CA5" w:rsidP="007B3A52">
            <w:pPr>
              <w:rPr>
                <w:rFonts w:cs="Arial"/>
                <w:sz w:val="20"/>
              </w:rPr>
            </w:pPr>
          </w:p>
          <w:p w14:paraId="4EA796D4" w14:textId="77777777" w:rsidR="005C4B2E" w:rsidRPr="004B5CBC" w:rsidRDefault="005C4B2E" w:rsidP="007B3A52">
            <w:pPr>
              <w:rPr>
                <w:rFonts w:cs="Arial"/>
                <w:sz w:val="20"/>
              </w:rPr>
            </w:pPr>
            <w:r>
              <w:rPr>
                <w:sz w:val="20"/>
              </w:rPr>
              <w:t>Medium</w:t>
            </w:r>
          </w:p>
          <w:p w14:paraId="0E521DAF" w14:textId="77777777" w:rsidR="005C4B2E" w:rsidRPr="004B5CBC" w:rsidRDefault="005C4B2E" w:rsidP="007B3A52">
            <w:pPr>
              <w:rPr>
                <w:rFonts w:cs="Arial"/>
                <w:sz w:val="20"/>
              </w:rPr>
            </w:pPr>
          </w:p>
          <w:p w14:paraId="7F496DCE" w14:textId="77777777" w:rsidR="009E4CA5" w:rsidRPr="004B5CBC" w:rsidRDefault="009E4CA5" w:rsidP="007B3A52">
            <w:pPr>
              <w:rPr>
                <w:rFonts w:cs="Arial"/>
                <w:sz w:val="20"/>
              </w:rPr>
            </w:pPr>
          </w:p>
          <w:p w14:paraId="3F06709F" w14:textId="77777777" w:rsidR="009E4CA5" w:rsidRPr="004B5CBC" w:rsidRDefault="009E4CA5" w:rsidP="007B3A52">
            <w:pPr>
              <w:rPr>
                <w:rFonts w:cs="Arial"/>
                <w:sz w:val="20"/>
              </w:rPr>
            </w:pPr>
          </w:p>
          <w:p w14:paraId="751B561B" w14:textId="77777777" w:rsidR="005C4B2E" w:rsidRPr="004B5CBC" w:rsidRDefault="005C4B2E" w:rsidP="007B3A52">
            <w:pPr>
              <w:rPr>
                <w:rFonts w:cs="Arial"/>
                <w:sz w:val="20"/>
              </w:rPr>
            </w:pPr>
            <w:r>
              <w:rPr>
                <w:sz w:val="20"/>
              </w:rPr>
              <w:t>Low</w:t>
            </w:r>
          </w:p>
        </w:tc>
        <w:tc>
          <w:tcPr>
            <w:tcW w:w="2587" w:type="dxa"/>
            <w:shd w:val="clear" w:color="auto" w:fill="FFFFFF"/>
          </w:tcPr>
          <w:p w14:paraId="34C33B8D" w14:textId="77777777" w:rsidR="00867FFD" w:rsidRPr="004B5CBC" w:rsidRDefault="00867FFD" w:rsidP="007B3A52">
            <w:pPr>
              <w:rPr>
                <w:rFonts w:cs="Arial"/>
                <w:sz w:val="20"/>
              </w:rPr>
            </w:pPr>
          </w:p>
          <w:p w14:paraId="40D05FDF" w14:textId="77777777" w:rsidR="005C4B2E" w:rsidRPr="004B5CBC" w:rsidRDefault="005C4B2E" w:rsidP="005C4B2E">
            <w:pPr>
              <w:rPr>
                <w:rFonts w:cs="Arial"/>
                <w:sz w:val="20"/>
              </w:rPr>
            </w:pPr>
            <w:r>
              <w:rPr>
                <w:sz w:val="20"/>
              </w:rPr>
              <w:t>Medium</w:t>
            </w:r>
          </w:p>
          <w:p w14:paraId="14FACB13" w14:textId="77777777" w:rsidR="009E4CA5" w:rsidRPr="004B5CBC" w:rsidRDefault="009E4CA5" w:rsidP="005C4B2E">
            <w:pPr>
              <w:rPr>
                <w:rFonts w:cs="Arial"/>
                <w:sz w:val="20"/>
              </w:rPr>
            </w:pPr>
          </w:p>
          <w:p w14:paraId="744D624E" w14:textId="77777777" w:rsidR="009E4CA5" w:rsidRPr="004B5CBC" w:rsidRDefault="009E4CA5" w:rsidP="005C4B2E">
            <w:pPr>
              <w:rPr>
                <w:rFonts w:cs="Arial"/>
                <w:sz w:val="20"/>
              </w:rPr>
            </w:pPr>
          </w:p>
          <w:p w14:paraId="57C13256" w14:textId="77777777" w:rsidR="005C4B2E" w:rsidRPr="004B5CBC" w:rsidRDefault="005C4B2E" w:rsidP="005C4B2E">
            <w:pPr>
              <w:rPr>
                <w:rFonts w:cs="Arial"/>
                <w:sz w:val="20"/>
              </w:rPr>
            </w:pPr>
          </w:p>
          <w:p w14:paraId="29B4EB94" w14:textId="77777777" w:rsidR="005C4B2E" w:rsidRPr="004B5CBC" w:rsidRDefault="005C4B2E" w:rsidP="005C4B2E">
            <w:pPr>
              <w:rPr>
                <w:rFonts w:cs="Arial"/>
                <w:sz w:val="20"/>
              </w:rPr>
            </w:pPr>
            <w:r>
              <w:rPr>
                <w:sz w:val="20"/>
              </w:rPr>
              <w:t>Medium</w:t>
            </w:r>
          </w:p>
          <w:p w14:paraId="1CBE5A8B" w14:textId="77777777" w:rsidR="005C4B2E" w:rsidRPr="004B5CBC" w:rsidRDefault="005C4B2E" w:rsidP="005C4B2E">
            <w:pPr>
              <w:rPr>
                <w:rFonts w:cs="Arial"/>
                <w:sz w:val="20"/>
              </w:rPr>
            </w:pPr>
          </w:p>
          <w:p w14:paraId="4DA44ECD" w14:textId="77777777" w:rsidR="009E4CA5" w:rsidRPr="004B5CBC" w:rsidRDefault="009E4CA5" w:rsidP="005C4B2E">
            <w:pPr>
              <w:rPr>
                <w:rFonts w:cs="Arial"/>
                <w:sz w:val="20"/>
              </w:rPr>
            </w:pPr>
          </w:p>
          <w:p w14:paraId="336FF32D" w14:textId="77777777" w:rsidR="009E4CA5" w:rsidRPr="004B5CBC" w:rsidRDefault="009E4CA5" w:rsidP="005C4B2E">
            <w:pPr>
              <w:rPr>
                <w:rFonts w:cs="Arial"/>
                <w:sz w:val="20"/>
              </w:rPr>
            </w:pPr>
          </w:p>
          <w:p w14:paraId="68D0E3FB" w14:textId="77777777" w:rsidR="005C4B2E" w:rsidRPr="004B5CBC" w:rsidRDefault="005C4B2E" w:rsidP="005C4B2E">
            <w:pPr>
              <w:rPr>
                <w:rFonts w:cs="Arial"/>
                <w:sz w:val="20"/>
              </w:rPr>
            </w:pPr>
            <w:r>
              <w:rPr>
                <w:sz w:val="20"/>
              </w:rPr>
              <w:t>Low</w:t>
            </w:r>
          </w:p>
        </w:tc>
        <w:tc>
          <w:tcPr>
            <w:tcW w:w="3898" w:type="dxa"/>
            <w:shd w:val="clear" w:color="auto" w:fill="FFFFFF"/>
          </w:tcPr>
          <w:p w14:paraId="30C6FDD5" w14:textId="77777777" w:rsidR="00867FFD" w:rsidRPr="004B5CBC" w:rsidRDefault="00867FFD" w:rsidP="007B3A52">
            <w:pPr>
              <w:rPr>
                <w:rFonts w:cs="Arial"/>
                <w:sz w:val="20"/>
              </w:rPr>
            </w:pPr>
          </w:p>
          <w:p w14:paraId="5D04B290" w14:textId="77777777" w:rsidR="005C4B2E" w:rsidRPr="004B5CBC" w:rsidRDefault="005C4B2E" w:rsidP="005C4B2E">
            <w:pPr>
              <w:rPr>
                <w:rFonts w:cs="Arial"/>
                <w:sz w:val="20"/>
              </w:rPr>
            </w:pPr>
            <w:r>
              <w:rPr>
                <w:sz w:val="20"/>
              </w:rPr>
              <w:t>Weekly meeting between the WHO and the MoH to process files</w:t>
            </w:r>
          </w:p>
          <w:p w14:paraId="18432484" w14:textId="77777777" w:rsidR="005C4B2E" w:rsidRPr="004B5CBC" w:rsidRDefault="005C4B2E" w:rsidP="005C4B2E">
            <w:pPr>
              <w:rPr>
                <w:rFonts w:cs="Arial"/>
                <w:sz w:val="20"/>
              </w:rPr>
            </w:pPr>
            <w:r>
              <w:rPr>
                <w:sz w:val="20"/>
              </w:rPr>
              <w:lastRenderedPageBreak/>
              <w:t>Strengthen internal tracking of requests</w:t>
            </w:r>
          </w:p>
          <w:p w14:paraId="62DCAC80" w14:textId="77777777" w:rsidR="005C4B2E" w:rsidRPr="004B5CBC" w:rsidRDefault="005C4B2E" w:rsidP="005C4B2E">
            <w:pPr>
              <w:rPr>
                <w:rFonts w:cs="Arial"/>
                <w:i/>
                <w:sz w:val="20"/>
              </w:rPr>
            </w:pPr>
          </w:p>
          <w:p w14:paraId="46D28E74" w14:textId="77777777" w:rsidR="005C4B2E" w:rsidRPr="004B5CBC" w:rsidRDefault="009E4CA5" w:rsidP="005C4B2E">
            <w:pPr>
              <w:rPr>
                <w:rFonts w:cs="Arial"/>
                <w:sz w:val="20"/>
              </w:rPr>
            </w:pPr>
            <w:r>
              <w:rPr>
                <w:sz w:val="20"/>
              </w:rPr>
              <w:t>Begin to think about performance bonuses with the MoH and the partners in the sector</w:t>
            </w:r>
          </w:p>
          <w:p w14:paraId="16AFDDD2" w14:textId="77777777" w:rsidR="005C4B2E" w:rsidRPr="004B5CBC" w:rsidRDefault="005C4B2E" w:rsidP="005C4B2E">
            <w:pPr>
              <w:rPr>
                <w:rFonts w:cs="Arial"/>
                <w:i/>
                <w:sz w:val="20"/>
              </w:rPr>
            </w:pPr>
          </w:p>
          <w:p w14:paraId="73DD876B" w14:textId="77777777" w:rsidR="005C4B2E" w:rsidRPr="004B5CBC" w:rsidRDefault="009E4CA5" w:rsidP="005C4B2E">
            <w:pPr>
              <w:rPr>
                <w:rFonts w:cs="Arial"/>
                <w:i/>
                <w:sz w:val="20"/>
              </w:rPr>
            </w:pPr>
            <w:r>
              <w:rPr>
                <w:sz w:val="20"/>
              </w:rPr>
              <w:t>Support provided to supervisions and TA</w:t>
            </w:r>
          </w:p>
        </w:tc>
      </w:tr>
      <w:tr w:rsidR="004B5CBC" w:rsidRPr="004B5CBC" w14:paraId="0668E584" w14:textId="77777777" w:rsidTr="005D447F">
        <w:trPr>
          <w:trHeight w:val="171"/>
        </w:trPr>
        <w:tc>
          <w:tcPr>
            <w:tcW w:w="5103" w:type="dxa"/>
            <w:shd w:val="clear" w:color="auto" w:fill="FFFFFF"/>
          </w:tcPr>
          <w:p w14:paraId="02A2ED9E" w14:textId="50794749" w:rsidR="00867FFD" w:rsidRPr="004B5CBC" w:rsidRDefault="00867FFD" w:rsidP="007B3A52">
            <w:pPr>
              <w:rPr>
                <w:rFonts w:cs="Arial"/>
                <w:i/>
                <w:sz w:val="20"/>
              </w:rPr>
            </w:pPr>
            <w:r>
              <w:rPr>
                <w:i/>
                <w:sz w:val="20"/>
              </w:rPr>
              <w:lastRenderedPageBreak/>
              <w:t>Other risks:</w:t>
            </w:r>
          </w:p>
        </w:tc>
        <w:tc>
          <w:tcPr>
            <w:tcW w:w="2587" w:type="dxa"/>
            <w:shd w:val="clear" w:color="auto" w:fill="FFFFFF"/>
          </w:tcPr>
          <w:p w14:paraId="3F8285CA" w14:textId="77777777" w:rsidR="00867FFD" w:rsidRPr="004B5CBC" w:rsidRDefault="00867FFD" w:rsidP="007B3A52">
            <w:pPr>
              <w:rPr>
                <w:rFonts w:cs="Arial"/>
                <w:i/>
                <w:sz w:val="20"/>
              </w:rPr>
            </w:pPr>
          </w:p>
        </w:tc>
        <w:tc>
          <w:tcPr>
            <w:tcW w:w="2587" w:type="dxa"/>
            <w:shd w:val="clear" w:color="auto" w:fill="FFFFFF"/>
          </w:tcPr>
          <w:p w14:paraId="0D53637D" w14:textId="77777777" w:rsidR="00867FFD" w:rsidRPr="004B5CBC" w:rsidRDefault="00867FFD" w:rsidP="007B3A52">
            <w:pPr>
              <w:rPr>
                <w:rFonts w:cs="Arial"/>
                <w:i/>
                <w:sz w:val="20"/>
              </w:rPr>
            </w:pPr>
          </w:p>
        </w:tc>
        <w:tc>
          <w:tcPr>
            <w:tcW w:w="3898" w:type="dxa"/>
            <w:shd w:val="clear" w:color="auto" w:fill="FFFFFF"/>
          </w:tcPr>
          <w:p w14:paraId="531C795E" w14:textId="77777777" w:rsidR="00867FFD" w:rsidRPr="004B5CBC" w:rsidRDefault="00867FFD" w:rsidP="007B3A52">
            <w:pPr>
              <w:rPr>
                <w:rFonts w:cs="Arial"/>
                <w:i/>
                <w:sz w:val="20"/>
              </w:rPr>
            </w:pPr>
          </w:p>
        </w:tc>
      </w:tr>
      <w:tr w:rsidR="004B5CBC" w:rsidRPr="004B5CBC" w14:paraId="321CCFB9" w14:textId="77777777" w:rsidTr="005D447F">
        <w:trPr>
          <w:trHeight w:val="171"/>
        </w:trPr>
        <w:tc>
          <w:tcPr>
            <w:tcW w:w="5103" w:type="dxa"/>
            <w:shd w:val="clear" w:color="auto" w:fill="FFFFFF"/>
          </w:tcPr>
          <w:p w14:paraId="0139AEAE" w14:textId="77777777" w:rsidR="00867FFD" w:rsidRPr="004B5CBC" w:rsidRDefault="00867FFD" w:rsidP="007B3A52">
            <w:pPr>
              <w:rPr>
                <w:rFonts w:cs="Arial"/>
                <w:b/>
                <w:i/>
                <w:sz w:val="20"/>
              </w:rPr>
            </w:pPr>
            <w:r>
              <w:rPr>
                <w:b/>
                <w:i/>
                <w:sz w:val="20"/>
              </w:rPr>
              <w:t xml:space="preserve">Overall Risk Rating for Objective 2 </w:t>
            </w:r>
          </w:p>
        </w:tc>
        <w:tc>
          <w:tcPr>
            <w:tcW w:w="2587" w:type="dxa"/>
            <w:shd w:val="clear" w:color="auto" w:fill="FFFFFF"/>
          </w:tcPr>
          <w:p w14:paraId="1CEF05C1" w14:textId="77777777" w:rsidR="00867FFD" w:rsidRPr="004B5CBC" w:rsidRDefault="00F676F7" w:rsidP="007B3A52">
            <w:pPr>
              <w:rPr>
                <w:rFonts w:cs="Arial"/>
                <w:b/>
                <w:sz w:val="20"/>
              </w:rPr>
            </w:pPr>
            <w:r>
              <w:rPr>
                <w:b/>
                <w:sz w:val="20"/>
              </w:rPr>
              <w:t>Medium</w:t>
            </w:r>
          </w:p>
        </w:tc>
        <w:tc>
          <w:tcPr>
            <w:tcW w:w="2587" w:type="dxa"/>
            <w:shd w:val="clear" w:color="auto" w:fill="FFFFFF"/>
          </w:tcPr>
          <w:p w14:paraId="18BC8DF7" w14:textId="77777777" w:rsidR="00867FFD" w:rsidRPr="004B5CBC" w:rsidRDefault="00F676F7" w:rsidP="007B3A52">
            <w:pPr>
              <w:rPr>
                <w:rFonts w:cs="Arial"/>
                <w:b/>
                <w:sz w:val="20"/>
              </w:rPr>
            </w:pPr>
            <w:r>
              <w:rPr>
                <w:b/>
                <w:sz w:val="20"/>
              </w:rPr>
              <w:t>Low</w:t>
            </w:r>
          </w:p>
        </w:tc>
        <w:tc>
          <w:tcPr>
            <w:tcW w:w="3898" w:type="dxa"/>
            <w:shd w:val="clear" w:color="auto" w:fill="FFFFFF"/>
          </w:tcPr>
          <w:p w14:paraId="149EFB56" w14:textId="77777777" w:rsidR="00867FFD" w:rsidRPr="004B5CBC" w:rsidRDefault="00867FFD" w:rsidP="007B3A52">
            <w:pPr>
              <w:rPr>
                <w:rFonts w:cs="Arial"/>
                <w:i/>
                <w:sz w:val="20"/>
              </w:rPr>
            </w:pPr>
          </w:p>
        </w:tc>
      </w:tr>
      <w:tr w:rsidR="004B5CBC" w:rsidRPr="00714E91" w14:paraId="0A64DAC0" w14:textId="77777777" w:rsidTr="005D447F">
        <w:trPr>
          <w:trHeight w:val="171"/>
        </w:trPr>
        <w:tc>
          <w:tcPr>
            <w:tcW w:w="14175" w:type="dxa"/>
            <w:gridSpan w:val="4"/>
            <w:shd w:val="clear" w:color="auto" w:fill="FFFFFF"/>
          </w:tcPr>
          <w:p w14:paraId="1659B441" w14:textId="77777777" w:rsidR="00867FFD" w:rsidRPr="004B5CBC" w:rsidRDefault="00867FFD" w:rsidP="00963D88">
            <w:pPr>
              <w:widowControl w:val="0"/>
              <w:spacing w:line="276" w:lineRule="auto"/>
              <w:rPr>
                <w:rFonts w:eastAsia="Calibri"/>
                <w:b/>
                <w:sz w:val="20"/>
              </w:rPr>
            </w:pPr>
            <w:r>
              <w:rPr>
                <w:b/>
                <w:sz w:val="20"/>
              </w:rPr>
              <w:t>Objective 3: Strengthen operational capacities of civil society and of community organizations for implementation and monitoring of immunisation interventions at the community level.</w:t>
            </w:r>
          </w:p>
        </w:tc>
      </w:tr>
      <w:tr w:rsidR="004B5CBC" w:rsidRPr="00714E91" w14:paraId="3CD81714" w14:textId="77777777" w:rsidTr="005D447F">
        <w:trPr>
          <w:trHeight w:val="171"/>
        </w:trPr>
        <w:tc>
          <w:tcPr>
            <w:tcW w:w="5103" w:type="dxa"/>
            <w:shd w:val="clear" w:color="auto" w:fill="FFFFFF"/>
          </w:tcPr>
          <w:p w14:paraId="5A28AB43" w14:textId="57B0A71E" w:rsidR="00DD159C" w:rsidRPr="004B5CBC" w:rsidRDefault="00DD159C" w:rsidP="007B3A52">
            <w:pPr>
              <w:rPr>
                <w:rFonts w:cs="Arial"/>
                <w:i/>
                <w:sz w:val="20"/>
              </w:rPr>
            </w:pPr>
            <w:r>
              <w:rPr>
                <w:i/>
                <w:sz w:val="20"/>
              </w:rPr>
              <w:t>Institutional Risks:</w:t>
            </w:r>
          </w:p>
          <w:p w14:paraId="653F11AD" w14:textId="77777777" w:rsidR="00DD159C" w:rsidRPr="004B5CBC" w:rsidRDefault="00DD159C" w:rsidP="00DD159C">
            <w:pPr>
              <w:pStyle w:val="ListParagraph"/>
              <w:numPr>
                <w:ilvl w:val="0"/>
                <w:numId w:val="27"/>
              </w:numPr>
              <w:rPr>
                <w:rFonts w:ascii="Arial" w:hAnsi="Arial" w:cs="Arial"/>
                <w:i/>
                <w:sz w:val="20"/>
                <w:szCs w:val="20"/>
              </w:rPr>
            </w:pPr>
            <w:r>
              <w:rPr>
                <w:rFonts w:ascii="Arial" w:hAnsi="Arial"/>
                <w:sz w:val="20"/>
              </w:rPr>
              <w:t>Non-recognition of CHW status</w:t>
            </w:r>
          </w:p>
        </w:tc>
        <w:tc>
          <w:tcPr>
            <w:tcW w:w="2587" w:type="dxa"/>
            <w:shd w:val="clear" w:color="auto" w:fill="FFFFFF"/>
          </w:tcPr>
          <w:p w14:paraId="3F960465" w14:textId="77777777" w:rsidR="00DD159C" w:rsidRPr="004B5CBC" w:rsidRDefault="00DD159C" w:rsidP="007C6719">
            <w:pPr>
              <w:rPr>
                <w:rFonts w:cs="Arial"/>
                <w:sz w:val="20"/>
              </w:rPr>
            </w:pPr>
          </w:p>
          <w:p w14:paraId="79337BC4" w14:textId="77777777" w:rsidR="00DD159C" w:rsidRPr="004B5CBC" w:rsidRDefault="00DD159C" w:rsidP="007C6719">
            <w:pPr>
              <w:rPr>
                <w:rFonts w:cs="Arial"/>
                <w:sz w:val="20"/>
              </w:rPr>
            </w:pPr>
            <w:r>
              <w:rPr>
                <w:sz w:val="20"/>
              </w:rPr>
              <w:t>Low</w:t>
            </w:r>
          </w:p>
        </w:tc>
        <w:tc>
          <w:tcPr>
            <w:tcW w:w="2587" w:type="dxa"/>
            <w:shd w:val="clear" w:color="auto" w:fill="FFFFFF"/>
          </w:tcPr>
          <w:p w14:paraId="47200FAE" w14:textId="77777777" w:rsidR="00DD159C" w:rsidRPr="004B5CBC" w:rsidRDefault="00DD159C" w:rsidP="007C6719">
            <w:pPr>
              <w:rPr>
                <w:rFonts w:cs="Arial"/>
                <w:sz w:val="20"/>
              </w:rPr>
            </w:pPr>
          </w:p>
          <w:p w14:paraId="34065B41" w14:textId="77777777" w:rsidR="00DD159C" w:rsidRPr="004B5CBC" w:rsidRDefault="00DD159C" w:rsidP="007C6719">
            <w:pPr>
              <w:rPr>
                <w:rFonts w:cs="Arial"/>
                <w:sz w:val="20"/>
              </w:rPr>
            </w:pPr>
            <w:r>
              <w:rPr>
                <w:sz w:val="20"/>
              </w:rPr>
              <w:t>Low</w:t>
            </w:r>
          </w:p>
        </w:tc>
        <w:tc>
          <w:tcPr>
            <w:tcW w:w="3898" w:type="dxa"/>
            <w:shd w:val="clear" w:color="auto" w:fill="FFFFFF"/>
          </w:tcPr>
          <w:p w14:paraId="72E7ACAB" w14:textId="77777777" w:rsidR="00DD159C" w:rsidRPr="004B5CBC" w:rsidRDefault="00DD159C" w:rsidP="007C6719">
            <w:pPr>
              <w:rPr>
                <w:rFonts w:cs="Arial"/>
                <w:sz w:val="20"/>
              </w:rPr>
            </w:pPr>
            <w:r>
              <w:rPr>
                <w:sz w:val="20"/>
              </w:rPr>
              <w:t xml:space="preserve">Contribute to redefining the role and </w:t>
            </w:r>
            <w:r>
              <w:rPr>
                <w:i/>
                <w:sz w:val="20"/>
              </w:rPr>
              <w:t>modus operandi</w:t>
            </w:r>
            <w:r>
              <w:rPr>
                <w:sz w:val="20"/>
              </w:rPr>
              <w:t xml:space="preserve"> of CHWs</w:t>
            </w:r>
          </w:p>
        </w:tc>
      </w:tr>
      <w:tr w:rsidR="004B5CBC" w:rsidRPr="004B5CBC" w14:paraId="744FADC2" w14:textId="77777777" w:rsidTr="005D447F">
        <w:trPr>
          <w:trHeight w:val="171"/>
        </w:trPr>
        <w:tc>
          <w:tcPr>
            <w:tcW w:w="5103" w:type="dxa"/>
            <w:shd w:val="clear" w:color="auto" w:fill="FFFFFF"/>
          </w:tcPr>
          <w:p w14:paraId="48FA36F4" w14:textId="2F7BF6B4" w:rsidR="00DD159C" w:rsidRPr="004B5CBC" w:rsidRDefault="00DD159C" w:rsidP="007B3A52">
            <w:pPr>
              <w:rPr>
                <w:rFonts w:cs="Arial"/>
                <w:i/>
                <w:sz w:val="20"/>
              </w:rPr>
            </w:pPr>
            <w:r>
              <w:rPr>
                <w:i/>
                <w:sz w:val="20"/>
              </w:rPr>
              <w:t>Fiduciary Risks:</w:t>
            </w:r>
          </w:p>
        </w:tc>
        <w:tc>
          <w:tcPr>
            <w:tcW w:w="2587" w:type="dxa"/>
            <w:shd w:val="clear" w:color="auto" w:fill="FFFFFF"/>
          </w:tcPr>
          <w:p w14:paraId="421AFC91" w14:textId="77777777" w:rsidR="00DD159C" w:rsidRPr="004B5CBC" w:rsidRDefault="00DD159C" w:rsidP="007B3A52">
            <w:pPr>
              <w:rPr>
                <w:rFonts w:cs="Arial"/>
                <w:i/>
                <w:sz w:val="20"/>
              </w:rPr>
            </w:pPr>
          </w:p>
        </w:tc>
        <w:tc>
          <w:tcPr>
            <w:tcW w:w="2587" w:type="dxa"/>
            <w:shd w:val="clear" w:color="auto" w:fill="FFFFFF"/>
          </w:tcPr>
          <w:p w14:paraId="20581CEC" w14:textId="77777777" w:rsidR="00DD159C" w:rsidRPr="004B5CBC" w:rsidRDefault="00DD159C" w:rsidP="007B3A52">
            <w:pPr>
              <w:rPr>
                <w:rFonts w:cs="Arial"/>
                <w:i/>
                <w:sz w:val="20"/>
              </w:rPr>
            </w:pPr>
          </w:p>
        </w:tc>
        <w:tc>
          <w:tcPr>
            <w:tcW w:w="3898" w:type="dxa"/>
            <w:shd w:val="clear" w:color="auto" w:fill="FFFFFF"/>
          </w:tcPr>
          <w:p w14:paraId="6F5A3FD4" w14:textId="77777777" w:rsidR="00DD159C" w:rsidRPr="004B5CBC" w:rsidRDefault="00DD159C" w:rsidP="007B3A52">
            <w:pPr>
              <w:rPr>
                <w:rFonts w:cs="Arial"/>
                <w:i/>
                <w:sz w:val="20"/>
              </w:rPr>
            </w:pPr>
          </w:p>
        </w:tc>
      </w:tr>
      <w:tr w:rsidR="004B5CBC" w:rsidRPr="00714E91" w14:paraId="71ABAB42" w14:textId="77777777" w:rsidTr="005D447F">
        <w:trPr>
          <w:trHeight w:val="171"/>
        </w:trPr>
        <w:tc>
          <w:tcPr>
            <w:tcW w:w="5103" w:type="dxa"/>
            <w:shd w:val="clear" w:color="auto" w:fill="FFFFFF"/>
          </w:tcPr>
          <w:p w14:paraId="2FC9F486" w14:textId="41B41548" w:rsidR="00DD159C" w:rsidRPr="004B5CBC" w:rsidRDefault="00DD159C" w:rsidP="007B3A52">
            <w:pPr>
              <w:rPr>
                <w:rFonts w:cs="Arial"/>
                <w:i/>
                <w:sz w:val="20"/>
              </w:rPr>
            </w:pPr>
            <w:r>
              <w:rPr>
                <w:i/>
                <w:sz w:val="20"/>
              </w:rPr>
              <w:t>Operational Risks:</w:t>
            </w:r>
          </w:p>
          <w:p w14:paraId="71B674B2" w14:textId="77777777" w:rsidR="00D62916" w:rsidRPr="004B5CBC" w:rsidRDefault="00D62916" w:rsidP="00D62916">
            <w:pPr>
              <w:pStyle w:val="ListParagraph"/>
              <w:numPr>
                <w:ilvl w:val="0"/>
                <w:numId w:val="27"/>
              </w:numPr>
              <w:rPr>
                <w:rFonts w:cs="Arial"/>
                <w:i/>
                <w:sz w:val="20"/>
                <w:szCs w:val="20"/>
              </w:rPr>
            </w:pPr>
            <w:r>
              <w:rPr>
                <w:rFonts w:ascii="Arial" w:hAnsi="Arial"/>
                <w:sz w:val="20"/>
              </w:rPr>
              <w:t>Insufficient capacity of CSOs</w:t>
            </w:r>
          </w:p>
        </w:tc>
        <w:tc>
          <w:tcPr>
            <w:tcW w:w="2587" w:type="dxa"/>
            <w:shd w:val="clear" w:color="auto" w:fill="FFFFFF"/>
          </w:tcPr>
          <w:p w14:paraId="7FA7BD75" w14:textId="77777777" w:rsidR="00DD159C" w:rsidRPr="004B5CBC" w:rsidRDefault="00D62916" w:rsidP="007B3A52">
            <w:pPr>
              <w:rPr>
                <w:rFonts w:cs="Arial"/>
                <w:sz w:val="20"/>
              </w:rPr>
            </w:pPr>
            <w:r>
              <w:rPr>
                <w:sz w:val="20"/>
              </w:rPr>
              <w:t>Medium</w:t>
            </w:r>
          </w:p>
        </w:tc>
        <w:tc>
          <w:tcPr>
            <w:tcW w:w="2587" w:type="dxa"/>
            <w:shd w:val="clear" w:color="auto" w:fill="FFFFFF"/>
          </w:tcPr>
          <w:p w14:paraId="611C27D0" w14:textId="77777777" w:rsidR="00DD159C" w:rsidRPr="004B5CBC" w:rsidRDefault="00D62916" w:rsidP="007B3A52">
            <w:pPr>
              <w:rPr>
                <w:rFonts w:cs="Arial"/>
                <w:sz w:val="20"/>
              </w:rPr>
            </w:pPr>
            <w:r>
              <w:rPr>
                <w:sz w:val="20"/>
              </w:rPr>
              <w:t>Medium</w:t>
            </w:r>
          </w:p>
        </w:tc>
        <w:tc>
          <w:tcPr>
            <w:tcW w:w="3898" w:type="dxa"/>
            <w:shd w:val="clear" w:color="auto" w:fill="FFFFFF"/>
          </w:tcPr>
          <w:p w14:paraId="10304F93" w14:textId="77777777" w:rsidR="00D62916" w:rsidRPr="004B5CBC" w:rsidRDefault="00D62916" w:rsidP="00D62916">
            <w:pPr>
              <w:rPr>
                <w:rFonts w:cs="Arial"/>
                <w:sz w:val="20"/>
              </w:rPr>
            </w:pPr>
            <w:r>
              <w:rPr>
                <w:sz w:val="20"/>
              </w:rPr>
              <w:t>Performance-based selection</w:t>
            </w:r>
          </w:p>
          <w:p w14:paraId="28697B4B" w14:textId="77777777" w:rsidR="00DD159C" w:rsidRPr="004B5CBC" w:rsidRDefault="00D62916" w:rsidP="00D62916">
            <w:pPr>
              <w:rPr>
                <w:rFonts w:cs="Arial"/>
                <w:i/>
                <w:sz w:val="20"/>
              </w:rPr>
            </w:pPr>
            <w:r>
              <w:rPr>
                <w:sz w:val="20"/>
              </w:rPr>
              <w:t>Strengthening of CSO capacity</w:t>
            </w:r>
          </w:p>
        </w:tc>
      </w:tr>
      <w:tr w:rsidR="004B5CBC" w:rsidRPr="00714E91" w14:paraId="38CCEEF1" w14:textId="77777777" w:rsidTr="005D447F">
        <w:trPr>
          <w:trHeight w:val="171"/>
        </w:trPr>
        <w:tc>
          <w:tcPr>
            <w:tcW w:w="5103" w:type="dxa"/>
            <w:shd w:val="clear" w:color="auto" w:fill="FFFFFF"/>
          </w:tcPr>
          <w:p w14:paraId="61D5F9F6" w14:textId="77777777" w:rsidR="00DD159C" w:rsidRPr="004B5CBC" w:rsidRDefault="00DD159C" w:rsidP="007B3A52">
            <w:pPr>
              <w:rPr>
                <w:rFonts w:cs="Arial"/>
                <w:i/>
                <w:sz w:val="20"/>
              </w:rPr>
            </w:pPr>
            <w:r>
              <w:rPr>
                <w:i/>
                <w:sz w:val="20"/>
              </w:rPr>
              <w:t>Programme risks relative to performance:</w:t>
            </w:r>
          </w:p>
        </w:tc>
        <w:tc>
          <w:tcPr>
            <w:tcW w:w="2587" w:type="dxa"/>
            <w:shd w:val="clear" w:color="auto" w:fill="FFFFFF"/>
          </w:tcPr>
          <w:p w14:paraId="68E33D4A" w14:textId="77777777" w:rsidR="00DD159C" w:rsidRPr="004B5CBC" w:rsidRDefault="00DD159C" w:rsidP="007B3A52">
            <w:pPr>
              <w:rPr>
                <w:rFonts w:cs="Arial"/>
                <w:i/>
                <w:sz w:val="20"/>
              </w:rPr>
            </w:pPr>
          </w:p>
        </w:tc>
        <w:tc>
          <w:tcPr>
            <w:tcW w:w="2587" w:type="dxa"/>
            <w:shd w:val="clear" w:color="auto" w:fill="FFFFFF"/>
          </w:tcPr>
          <w:p w14:paraId="70B32170" w14:textId="77777777" w:rsidR="00DD159C" w:rsidRPr="004B5CBC" w:rsidRDefault="00DD159C" w:rsidP="007B3A52">
            <w:pPr>
              <w:rPr>
                <w:rFonts w:cs="Arial"/>
                <w:i/>
                <w:sz w:val="20"/>
              </w:rPr>
            </w:pPr>
          </w:p>
        </w:tc>
        <w:tc>
          <w:tcPr>
            <w:tcW w:w="3898" w:type="dxa"/>
            <w:shd w:val="clear" w:color="auto" w:fill="FFFFFF"/>
          </w:tcPr>
          <w:p w14:paraId="2316B28F" w14:textId="77777777" w:rsidR="00DD159C" w:rsidRPr="004B5CBC" w:rsidRDefault="00DD159C" w:rsidP="007B3A52">
            <w:pPr>
              <w:rPr>
                <w:rFonts w:cs="Arial"/>
                <w:i/>
                <w:sz w:val="20"/>
              </w:rPr>
            </w:pPr>
          </w:p>
        </w:tc>
      </w:tr>
      <w:tr w:rsidR="004B5CBC" w:rsidRPr="004B5CBC" w14:paraId="56C63691" w14:textId="77777777" w:rsidTr="005D447F">
        <w:trPr>
          <w:trHeight w:val="171"/>
        </w:trPr>
        <w:tc>
          <w:tcPr>
            <w:tcW w:w="5103" w:type="dxa"/>
            <w:shd w:val="clear" w:color="auto" w:fill="FFFFFF"/>
          </w:tcPr>
          <w:p w14:paraId="28F768F9" w14:textId="34A14658" w:rsidR="00DD159C" w:rsidRPr="004B5CBC" w:rsidRDefault="00DD159C" w:rsidP="007B3A52">
            <w:pPr>
              <w:rPr>
                <w:rFonts w:cs="Arial"/>
                <w:i/>
                <w:sz w:val="20"/>
              </w:rPr>
            </w:pPr>
            <w:r>
              <w:rPr>
                <w:i/>
                <w:sz w:val="20"/>
              </w:rPr>
              <w:t>Other risks:</w:t>
            </w:r>
          </w:p>
        </w:tc>
        <w:tc>
          <w:tcPr>
            <w:tcW w:w="2587" w:type="dxa"/>
            <w:shd w:val="clear" w:color="auto" w:fill="FFFFFF"/>
          </w:tcPr>
          <w:p w14:paraId="3682CEA2" w14:textId="77777777" w:rsidR="00DD159C" w:rsidRPr="004B5CBC" w:rsidRDefault="00DD159C" w:rsidP="007B3A52">
            <w:pPr>
              <w:rPr>
                <w:rFonts w:cs="Arial"/>
                <w:i/>
                <w:sz w:val="20"/>
              </w:rPr>
            </w:pPr>
          </w:p>
        </w:tc>
        <w:tc>
          <w:tcPr>
            <w:tcW w:w="2587" w:type="dxa"/>
            <w:shd w:val="clear" w:color="auto" w:fill="FFFFFF"/>
          </w:tcPr>
          <w:p w14:paraId="533DDCD7" w14:textId="77777777" w:rsidR="00DD159C" w:rsidRPr="004B5CBC" w:rsidRDefault="00DD159C" w:rsidP="007B3A52">
            <w:pPr>
              <w:rPr>
                <w:rFonts w:cs="Arial"/>
                <w:i/>
                <w:sz w:val="20"/>
              </w:rPr>
            </w:pPr>
          </w:p>
        </w:tc>
        <w:tc>
          <w:tcPr>
            <w:tcW w:w="3898" w:type="dxa"/>
            <w:shd w:val="clear" w:color="auto" w:fill="FFFFFF"/>
          </w:tcPr>
          <w:p w14:paraId="074E0298" w14:textId="77777777" w:rsidR="00DD159C" w:rsidRPr="004B5CBC" w:rsidRDefault="00DD159C" w:rsidP="007B3A52">
            <w:pPr>
              <w:rPr>
                <w:rFonts w:cs="Arial"/>
                <w:i/>
                <w:sz w:val="20"/>
              </w:rPr>
            </w:pPr>
          </w:p>
        </w:tc>
      </w:tr>
      <w:tr w:rsidR="004B5CBC" w:rsidRPr="004B5CBC" w14:paraId="5685FE74" w14:textId="77777777" w:rsidTr="005D447F">
        <w:trPr>
          <w:trHeight w:val="171"/>
        </w:trPr>
        <w:tc>
          <w:tcPr>
            <w:tcW w:w="5103" w:type="dxa"/>
            <w:shd w:val="clear" w:color="auto" w:fill="FFFFFF"/>
          </w:tcPr>
          <w:p w14:paraId="0D283F1B" w14:textId="77777777" w:rsidR="00DD159C" w:rsidRPr="004B5CBC" w:rsidRDefault="00DD159C" w:rsidP="007B3A52">
            <w:pPr>
              <w:tabs>
                <w:tab w:val="left" w:pos="4020"/>
              </w:tabs>
              <w:rPr>
                <w:rFonts w:cs="Arial"/>
                <w:b/>
                <w:i/>
                <w:sz w:val="20"/>
              </w:rPr>
            </w:pPr>
            <w:r>
              <w:rPr>
                <w:b/>
                <w:i/>
                <w:sz w:val="20"/>
              </w:rPr>
              <w:t xml:space="preserve">Overall Risk Rating for Objective 3 </w:t>
            </w:r>
          </w:p>
        </w:tc>
        <w:tc>
          <w:tcPr>
            <w:tcW w:w="2587" w:type="dxa"/>
            <w:shd w:val="clear" w:color="auto" w:fill="FFFFFF"/>
          </w:tcPr>
          <w:p w14:paraId="5C09ADE6" w14:textId="77777777" w:rsidR="00DD159C" w:rsidRPr="004B5CBC" w:rsidRDefault="00676943" w:rsidP="007B3A52">
            <w:pPr>
              <w:tabs>
                <w:tab w:val="left" w:pos="4020"/>
              </w:tabs>
              <w:rPr>
                <w:rFonts w:cs="Arial"/>
                <w:b/>
                <w:sz w:val="20"/>
              </w:rPr>
            </w:pPr>
            <w:r>
              <w:rPr>
                <w:b/>
                <w:sz w:val="20"/>
              </w:rPr>
              <w:t>Low</w:t>
            </w:r>
          </w:p>
        </w:tc>
        <w:tc>
          <w:tcPr>
            <w:tcW w:w="2587" w:type="dxa"/>
            <w:shd w:val="clear" w:color="auto" w:fill="FFFFFF"/>
          </w:tcPr>
          <w:p w14:paraId="7A612825" w14:textId="77777777" w:rsidR="00DD159C" w:rsidRPr="004B5CBC" w:rsidRDefault="00676943" w:rsidP="007B3A52">
            <w:pPr>
              <w:tabs>
                <w:tab w:val="left" w:pos="4020"/>
              </w:tabs>
              <w:rPr>
                <w:rFonts w:cs="Arial"/>
                <w:b/>
                <w:sz w:val="20"/>
              </w:rPr>
            </w:pPr>
            <w:r>
              <w:rPr>
                <w:b/>
                <w:sz w:val="20"/>
              </w:rPr>
              <w:t>Low</w:t>
            </w:r>
          </w:p>
        </w:tc>
        <w:tc>
          <w:tcPr>
            <w:tcW w:w="3898" w:type="dxa"/>
            <w:shd w:val="clear" w:color="auto" w:fill="FFFFFF"/>
          </w:tcPr>
          <w:p w14:paraId="7C4DFA3D" w14:textId="77777777" w:rsidR="00DD159C" w:rsidRPr="004B5CBC" w:rsidRDefault="00DD159C" w:rsidP="007B3A52">
            <w:pPr>
              <w:tabs>
                <w:tab w:val="left" w:pos="4020"/>
              </w:tabs>
              <w:rPr>
                <w:rFonts w:cs="Arial"/>
                <w:b/>
                <w:i/>
                <w:sz w:val="20"/>
              </w:rPr>
            </w:pPr>
          </w:p>
        </w:tc>
      </w:tr>
      <w:tr w:rsidR="004B5CBC" w:rsidRPr="00714E91" w14:paraId="520030F4" w14:textId="77777777" w:rsidTr="00963D88">
        <w:trPr>
          <w:trHeight w:val="171"/>
        </w:trPr>
        <w:tc>
          <w:tcPr>
            <w:tcW w:w="14175" w:type="dxa"/>
            <w:gridSpan w:val="4"/>
            <w:tcBorders>
              <w:top w:val="single" w:sz="6" w:space="0" w:color="215868"/>
              <w:left w:val="single" w:sz="6" w:space="0" w:color="215868"/>
              <w:bottom w:val="single" w:sz="6" w:space="0" w:color="215868"/>
              <w:right w:val="single" w:sz="6" w:space="0" w:color="215868"/>
            </w:tcBorders>
            <w:shd w:val="clear" w:color="auto" w:fill="FFFFFF"/>
          </w:tcPr>
          <w:p w14:paraId="6D7F9190" w14:textId="77777777" w:rsidR="00DD159C" w:rsidRPr="004B5CBC" w:rsidRDefault="00DD159C" w:rsidP="00963D88">
            <w:pPr>
              <w:tabs>
                <w:tab w:val="left" w:pos="4020"/>
              </w:tabs>
              <w:rPr>
                <w:rFonts w:cs="Arial"/>
                <w:i/>
                <w:sz w:val="20"/>
              </w:rPr>
            </w:pPr>
            <w:r>
              <w:rPr>
                <w:b/>
                <w:sz w:val="20"/>
              </w:rPr>
              <w:t>Objective 4: Contribute to the strengthening of health information systems and epidemiological surveillance for monitoring-evaluation and management of EPI activities.</w:t>
            </w:r>
          </w:p>
        </w:tc>
      </w:tr>
      <w:tr w:rsidR="004B5CBC" w:rsidRPr="00714E91" w14:paraId="68F758D6" w14:textId="77777777" w:rsidTr="005C4B2E">
        <w:trPr>
          <w:trHeight w:val="171"/>
        </w:trPr>
        <w:tc>
          <w:tcPr>
            <w:tcW w:w="5103" w:type="dxa"/>
            <w:shd w:val="clear" w:color="auto" w:fill="FFFFFF"/>
          </w:tcPr>
          <w:p w14:paraId="6C62F35A" w14:textId="06D320E3" w:rsidR="00DD159C" w:rsidRPr="004B5CBC" w:rsidRDefault="00DD159C" w:rsidP="00676943">
            <w:pPr>
              <w:rPr>
                <w:rFonts w:cs="Arial"/>
                <w:i/>
                <w:sz w:val="20"/>
              </w:rPr>
            </w:pPr>
            <w:r>
              <w:rPr>
                <w:i/>
                <w:sz w:val="20"/>
              </w:rPr>
              <w:t>Institutional Risks:</w:t>
            </w:r>
          </w:p>
          <w:p w14:paraId="2B1EC76C" w14:textId="77777777" w:rsidR="00676943" w:rsidRPr="004B5CBC" w:rsidRDefault="00676943" w:rsidP="00676943">
            <w:pPr>
              <w:pStyle w:val="ListParagraph"/>
              <w:numPr>
                <w:ilvl w:val="0"/>
                <w:numId w:val="27"/>
              </w:numPr>
              <w:rPr>
                <w:rFonts w:cs="Arial"/>
                <w:i/>
                <w:sz w:val="20"/>
                <w:szCs w:val="20"/>
              </w:rPr>
            </w:pPr>
            <w:r>
              <w:rPr>
                <w:rFonts w:ascii="Arial" w:hAnsi="Arial"/>
                <w:sz w:val="20"/>
              </w:rPr>
              <w:t>Reluctance of different MoH departments to collaborate</w:t>
            </w:r>
          </w:p>
        </w:tc>
        <w:tc>
          <w:tcPr>
            <w:tcW w:w="2587" w:type="dxa"/>
            <w:shd w:val="clear" w:color="auto" w:fill="FFFFFF"/>
          </w:tcPr>
          <w:p w14:paraId="56D53A4C" w14:textId="77777777" w:rsidR="00DD159C" w:rsidRPr="004B5CBC" w:rsidRDefault="00DD159C" w:rsidP="005C4B2E">
            <w:pPr>
              <w:rPr>
                <w:rFonts w:cs="Arial"/>
                <w:sz w:val="20"/>
              </w:rPr>
            </w:pPr>
          </w:p>
          <w:p w14:paraId="4D2A5B10" w14:textId="77777777" w:rsidR="00676943" w:rsidRPr="004B5CBC" w:rsidRDefault="00676943" w:rsidP="005C4B2E">
            <w:pPr>
              <w:rPr>
                <w:rFonts w:cs="Arial"/>
                <w:sz w:val="20"/>
              </w:rPr>
            </w:pPr>
            <w:r>
              <w:rPr>
                <w:sz w:val="20"/>
              </w:rPr>
              <w:t>Low</w:t>
            </w:r>
          </w:p>
        </w:tc>
        <w:tc>
          <w:tcPr>
            <w:tcW w:w="2587" w:type="dxa"/>
            <w:shd w:val="clear" w:color="auto" w:fill="FFFFFF"/>
          </w:tcPr>
          <w:p w14:paraId="6CF44C67" w14:textId="77777777" w:rsidR="00DD159C" w:rsidRPr="004B5CBC" w:rsidRDefault="00DD159C" w:rsidP="005C4B2E">
            <w:pPr>
              <w:rPr>
                <w:rFonts w:cs="Arial"/>
                <w:sz w:val="20"/>
              </w:rPr>
            </w:pPr>
          </w:p>
          <w:p w14:paraId="7323F237" w14:textId="77777777" w:rsidR="00676943" w:rsidRPr="004B5CBC" w:rsidRDefault="00676943" w:rsidP="005C4B2E">
            <w:pPr>
              <w:rPr>
                <w:rFonts w:cs="Arial"/>
                <w:sz w:val="20"/>
              </w:rPr>
            </w:pPr>
            <w:r>
              <w:rPr>
                <w:sz w:val="20"/>
              </w:rPr>
              <w:t>Medium</w:t>
            </w:r>
          </w:p>
        </w:tc>
        <w:tc>
          <w:tcPr>
            <w:tcW w:w="3898" w:type="dxa"/>
            <w:shd w:val="clear" w:color="auto" w:fill="FFFFFF"/>
          </w:tcPr>
          <w:p w14:paraId="45103046" w14:textId="77777777" w:rsidR="00DD159C" w:rsidRPr="004B5CBC" w:rsidRDefault="00DD159C" w:rsidP="005C4B2E">
            <w:pPr>
              <w:rPr>
                <w:rFonts w:cs="Arial"/>
                <w:sz w:val="20"/>
              </w:rPr>
            </w:pPr>
          </w:p>
          <w:p w14:paraId="1918D6DB" w14:textId="77777777" w:rsidR="00676943" w:rsidRPr="004B5CBC" w:rsidRDefault="00676943" w:rsidP="005C4B2E">
            <w:pPr>
              <w:rPr>
                <w:rFonts w:cs="Arial"/>
                <w:sz w:val="20"/>
              </w:rPr>
            </w:pPr>
            <w:r>
              <w:rPr>
                <w:sz w:val="20"/>
              </w:rPr>
              <w:t>TA and consultation workshops</w:t>
            </w:r>
          </w:p>
        </w:tc>
      </w:tr>
      <w:tr w:rsidR="004B5CBC" w:rsidRPr="004B5CBC" w14:paraId="44DBAE43" w14:textId="77777777" w:rsidTr="005C4B2E">
        <w:trPr>
          <w:trHeight w:val="171"/>
        </w:trPr>
        <w:tc>
          <w:tcPr>
            <w:tcW w:w="5103" w:type="dxa"/>
            <w:shd w:val="clear" w:color="auto" w:fill="FFFFFF"/>
          </w:tcPr>
          <w:p w14:paraId="7417FC4E" w14:textId="6CA157A3" w:rsidR="00DD159C" w:rsidRPr="004B5CBC" w:rsidRDefault="00DD159C" w:rsidP="005C4B2E">
            <w:pPr>
              <w:rPr>
                <w:rFonts w:cs="Arial"/>
                <w:i/>
                <w:sz w:val="20"/>
              </w:rPr>
            </w:pPr>
            <w:r>
              <w:rPr>
                <w:i/>
                <w:sz w:val="20"/>
              </w:rPr>
              <w:t>Fiduciary Risks:</w:t>
            </w:r>
          </w:p>
        </w:tc>
        <w:tc>
          <w:tcPr>
            <w:tcW w:w="2587" w:type="dxa"/>
            <w:shd w:val="clear" w:color="auto" w:fill="FFFFFF"/>
          </w:tcPr>
          <w:p w14:paraId="5737321F" w14:textId="77777777" w:rsidR="00DD159C" w:rsidRPr="004B5CBC" w:rsidRDefault="00DD159C" w:rsidP="005C4B2E">
            <w:pPr>
              <w:rPr>
                <w:rFonts w:cs="Arial"/>
                <w:i/>
                <w:sz w:val="20"/>
              </w:rPr>
            </w:pPr>
          </w:p>
        </w:tc>
        <w:tc>
          <w:tcPr>
            <w:tcW w:w="2587" w:type="dxa"/>
            <w:shd w:val="clear" w:color="auto" w:fill="FFFFFF"/>
          </w:tcPr>
          <w:p w14:paraId="7B8ABDC7" w14:textId="77777777" w:rsidR="00DD159C" w:rsidRPr="004B5CBC" w:rsidRDefault="00DD159C" w:rsidP="005C4B2E">
            <w:pPr>
              <w:rPr>
                <w:rFonts w:cs="Arial"/>
                <w:i/>
                <w:sz w:val="20"/>
              </w:rPr>
            </w:pPr>
          </w:p>
        </w:tc>
        <w:tc>
          <w:tcPr>
            <w:tcW w:w="3898" w:type="dxa"/>
            <w:shd w:val="clear" w:color="auto" w:fill="FFFFFF"/>
          </w:tcPr>
          <w:p w14:paraId="149F786D" w14:textId="77777777" w:rsidR="00DD159C" w:rsidRPr="004B5CBC" w:rsidRDefault="00DD159C" w:rsidP="005C4B2E">
            <w:pPr>
              <w:rPr>
                <w:rFonts w:cs="Arial"/>
                <w:i/>
                <w:sz w:val="20"/>
              </w:rPr>
            </w:pPr>
          </w:p>
        </w:tc>
      </w:tr>
      <w:tr w:rsidR="004B5CBC" w:rsidRPr="00714E91" w14:paraId="437EE5EA" w14:textId="77777777" w:rsidTr="005C4B2E">
        <w:trPr>
          <w:trHeight w:val="171"/>
        </w:trPr>
        <w:tc>
          <w:tcPr>
            <w:tcW w:w="5103" w:type="dxa"/>
            <w:shd w:val="clear" w:color="auto" w:fill="FFFFFF"/>
          </w:tcPr>
          <w:p w14:paraId="3AB910D0" w14:textId="04AC0ABE" w:rsidR="00DD159C" w:rsidRPr="004B5CBC" w:rsidRDefault="00DD159C" w:rsidP="005C4B2E">
            <w:pPr>
              <w:rPr>
                <w:rFonts w:cs="Arial"/>
                <w:i/>
                <w:sz w:val="20"/>
              </w:rPr>
            </w:pPr>
            <w:r>
              <w:rPr>
                <w:i/>
                <w:sz w:val="20"/>
              </w:rPr>
              <w:t>Operational Risks:</w:t>
            </w:r>
          </w:p>
          <w:p w14:paraId="68C6D88C" w14:textId="77777777" w:rsidR="00676943" w:rsidRPr="004B5CBC" w:rsidRDefault="00676943" w:rsidP="005C4B2E">
            <w:pPr>
              <w:pStyle w:val="ListParagraph"/>
              <w:numPr>
                <w:ilvl w:val="0"/>
                <w:numId w:val="25"/>
              </w:numPr>
              <w:rPr>
                <w:rFonts w:ascii="Arial" w:hAnsi="Arial" w:cs="Arial"/>
                <w:sz w:val="20"/>
                <w:szCs w:val="20"/>
              </w:rPr>
            </w:pPr>
            <w:r>
              <w:rPr>
                <w:rFonts w:ascii="Arial" w:hAnsi="Arial"/>
                <w:sz w:val="20"/>
              </w:rPr>
              <w:t>Insufficient national capacity to carry out certain activities</w:t>
            </w:r>
          </w:p>
        </w:tc>
        <w:tc>
          <w:tcPr>
            <w:tcW w:w="2587" w:type="dxa"/>
            <w:shd w:val="clear" w:color="auto" w:fill="FFFFFF"/>
          </w:tcPr>
          <w:p w14:paraId="2F6E5CA9" w14:textId="77777777" w:rsidR="00DD159C" w:rsidRPr="004B5CBC" w:rsidRDefault="00DD159C" w:rsidP="005C4B2E">
            <w:pPr>
              <w:rPr>
                <w:rFonts w:cs="Arial"/>
                <w:sz w:val="20"/>
              </w:rPr>
            </w:pPr>
          </w:p>
          <w:p w14:paraId="37E58527" w14:textId="77777777" w:rsidR="00676943" w:rsidRPr="004B5CBC" w:rsidRDefault="00676943" w:rsidP="005C4B2E">
            <w:pPr>
              <w:rPr>
                <w:rFonts w:cs="Arial"/>
                <w:sz w:val="20"/>
              </w:rPr>
            </w:pPr>
            <w:r>
              <w:rPr>
                <w:sz w:val="20"/>
              </w:rPr>
              <w:t>Low</w:t>
            </w:r>
          </w:p>
        </w:tc>
        <w:tc>
          <w:tcPr>
            <w:tcW w:w="2587" w:type="dxa"/>
            <w:shd w:val="clear" w:color="auto" w:fill="FFFFFF"/>
          </w:tcPr>
          <w:p w14:paraId="7B320720" w14:textId="77777777" w:rsidR="00DD159C" w:rsidRPr="004B5CBC" w:rsidRDefault="00DD159C" w:rsidP="005C4B2E">
            <w:pPr>
              <w:rPr>
                <w:rFonts w:cs="Arial"/>
                <w:i/>
                <w:sz w:val="20"/>
              </w:rPr>
            </w:pPr>
          </w:p>
          <w:p w14:paraId="49484E49" w14:textId="77777777" w:rsidR="00676943" w:rsidRPr="004B5CBC" w:rsidRDefault="00676943" w:rsidP="005C4B2E">
            <w:pPr>
              <w:rPr>
                <w:rFonts w:cs="Arial"/>
                <w:sz w:val="20"/>
              </w:rPr>
            </w:pPr>
            <w:r>
              <w:rPr>
                <w:sz w:val="20"/>
              </w:rPr>
              <w:t>Low</w:t>
            </w:r>
          </w:p>
        </w:tc>
        <w:tc>
          <w:tcPr>
            <w:tcW w:w="3898" w:type="dxa"/>
            <w:shd w:val="clear" w:color="auto" w:fill="FFFFFF"/>
          </w:tcPr>
          <w:p w14:paraId="75F02381" w14:textId="77777777" w:rsidR="00DD159C" w:rsidRPr="004B5CBC" w:rsidRDefault="00DD159C" w:rsidP="005C4B2E">
            <w:pPr>
              <w:rPr>
                <w:rFonts w:cs="Arial"/>
                <w:sz w:val="20"/>
              </w:rPr>
            </w:pPr>
          </w:p>
          <w:p w14:paraId="188EF5AA" w14:textId="77777777" w:rsidR="00676943" w:rsidRPr="004B5CBC" w:rsidRDefault="00676943" w:rsidP="00676943">
            <w:pPr>
              <w:rPr>
                <w:rFonts w:cs="Arial"/>
                <w:sz w:val="20"/>
              </w:rPr>
            </w:pPr>
            <w:r>
              <w:rPr>
                <w:sz w:val="20"/>
              </w:rPr>
              <w:t>The GAVI-HSS proposal will finance TA in order to transfer skills to the national part</w:t>
            </w:r>
          </w:p>
          <w:p w14:paraId="3F734084" w14:textId="77777777" w:rsidR="00676943" w:rsidRPr="004B5CBC" w:rsidRDefault="00676943" w:rsidP="005C4B2E">
            <w:pPr>
              <w:rPr>
                <w:rFonts w:cs="Arial"/>
                <w:sz w:val="20"/>
              </w:rPr>
            </w:pPr>
          </w:p>
        </w:tc>
      </w:tr>
      <w:tr w:rsidR="004B5CBC" w:rsidRPr="00714E91" w14:paraId="189671CC" w14:textId="77777777" w:rsidTr="005C4B2E">
        <w:trPr>
          <w:trHeight w:val="171"/>
        </w:trPr>
        <w:tc>
          <w:tcPr>
            <w:tcW w:w="5103" w:type="dxa"/>
            <w:shd w:val="clear" w:color="auto" w:fill="FFFFFF"/>
          </w:tcPr>
          <w:p w14:paraId="7647134D" w14:textId="77777777" w:rsidR="00DD159C" w:rsidRPr="004B5CBC" w:rsidRDefault="00DD159C" w:rsidP="005C4B2E">
            <w:pPr>
              <w:rPr>
                <w:rFonts w:cs="Arial"/>
                <w:i/>
                <w:sz w:val="20"/>
              </w:rPr>
            </w:pPr>
            <w:r>
              <w:rPr>
                <w:i/>
                <w:sz w:val="20"/>
              </w:rPr>
              <w:t>Programme risks relative to performance:</w:t>
            </w:r>
          </w:p>
        </w:tc>
        <w:tc>
          <w:tcPr>
            <w:tcW w:w="2587" w:type="dxa"/>
            <w:shd w:val="clear" w:color="auto" w:fill="FFFFFF"/>
          </w:tcPr>
          <w:p w14:paraId="1FBC7440" w14:textId="77777777" w:rsidR="00DD159C" w:rsidRPr="004B5CBC" w:rsidRDefault="00DD159C" w:rsidP="005C4B2E">
            <w:pPr>
              <w:rPr>
                <w:rFonts w:cs="Arial"/>
                <w:i/>
                <w:sz w:val="20"/>
              </w:rPr>
            </w:pPr>
          </w:p>
        </w:tc>
        <w:tc>
          <w:tcPr>
            <w:tcW w:w="2587" w:type="dxa"/>
            <w:shd w:val="clear" w:color="auto" w:fill="FFFFFF"/>
          </w:tcPr>
          <w:p w14:paraId="1BC477B8" w14:textId="77777777" w:rsidR="00DD159C" w:rsidRPr="004B5CBC" w:rsidRDefault="00DD159C" w:rsidP="005C4B2E">
            <w:pPr>
              <w:rPr>
                <w:rFonts w:cs="Arial"/>
                <w:i/>
                <w:sz w:val="20"/>
              </w:rPr>
            </w:pPr>
          </w:p>
        </w:tc>
        <w:tc>
          <w:tcPr>
            <w:tcW w:w="3898" w:type="dxa"/>
            <w:shd w:val="clear" w:color="auto" w:fill="FFFFFF"/>
          </w:tcPr>
          <w:p w14:paraId="5B3197B9" w14:textId="77777777" w:rsidR="00DD159C" w:rsidRPr="004B5CBC" w:rsidRDefault="00DD159C" w:rsidP="005C4B2E">
            <w:pPr>
              <w:rPr>
                <w:rFonts w:cs="Arial"/>
                <w:i/>
                <w:sz w:val="20"/>
              </w:rPr>
            </w:pPr>
          </w:p>
        </w:tc>
      </w:tr>
      <w:tr w:rsidR="004B5CBC" w:rsidRPr="004B5CBC" w14:paraId="1591B770" w14:textId="77777777" w:rsidTr="005C4B2E">
        <w:trPr>
          <w:trHeight w:val="171"/>
        </w:trPr>
        <w:tc>
          <w:tcPr>
            <w:tcW w:w="5103" w:type="dxa"/>
            <w:shd w:val="clear" w:color="auto" w:fill="FFFFFF"/>
          </w:tcPr>
          <w:p w14:paraId="5E984D90" w14:textId="5724DEAF" w:rsidR="00DD159C" w:rsidRPr="004B5CBC" w:rsidRDefault="00DD159C" w:rsidP="005C4B2E">
            <w:pPr>
              <w:rPr>
                <w:rFonts w:cs="Arial"/>
                <w:i/>
                <w:sz w:val="20"/>
              </w:rPr>
            </w:pPr>
            <w:r>
              <w:rPr>
                <w:i/>
                <w:sz w:val="20"/>
              </w:rPr>
              <w:t>Other risks:</w:t>
            </w:r>
          </w:p>
        </w:tc>
        <w:tc>
          <w:tcPr>
            <w:tcW w:w="2587" w:type="dxa"/>
            <w:shd w:val="clear" w:color="auto" w:fill="FFFFFF"/>
          </w:tcPr>
          <w:p w14:paraId="13E47ED5" w14:textId="77777777" w:rsidR="00DD159C" w:rsidRPr="004B5CBC" w:rsidRDefault="00DD159C" w:rsidP="005C4B2E">
            <w:pPr>
              <w:rPr>
                <w:rFonts w:cs="Arial"/>
                <w:i/>
                <w:sz w:val="20"/>
              </w:rPr>
            </w:pPr>
          </w:p>
        </w:tc>
        <w:tc>
          <w:tcPr>
            <w:tcW w:w="2587" w:type="dxa"/>
            <w:shd w:val="clear" w:color="auto" w:fill="FFFFFF"/>
          </w:tcPr>
          <w:p w14:paraId="3FE26BF9" w14:textId="77777777" w:rsidR="00DD159C" w:rsidRPr="004B5CBC" w:rsidRDefault="00DD159C" w:rsidP="005C4B2E">
            <w:pPr>
              <w:rPr>
                <w:rFonts w:cs="Arial"/>
                <w:i/>
                <w:sz w:val="20"/>
              </w:rPr>
            </w:pPr>
          </w:p>
        </w:tc>
        <w:tc>
          <w:tcPr>
            <w:tcW w:w="3898" w:type="dxa"/>
            <w:shd w:val="clear" w:color="auto" w:fill="FFFFFF"/>
          </w:tcPr>
          <w:p w14:paraId="6C550AF1" w14:textId="77777777" w:rsidR="00DD159C" w:rsidRPr="004B5CBC" w:rsidRDefault="00DD159C" w:rsidP="005C4B2E">
            <w:pPr>
              <w:rPr>
                <w:rFonts w:cs="Arial"/>
                <w:i/>
                <w:sz w:val="20"/>
              </w:rPr>
            </w:pPr>
          </w:p>
        </w:tc>
      </w:tr>
      <w:tr w:rsidR="004B5CBC" w:rsidRPr="004B5CBC" w14:paraId="4FF33411" w14:textId="77777777" w:rsidTr="005C4B2E">
        <w:trPr>
          <w:trHeight w:val="171"/>
        </w:trPr>
        <w:tc>
          <w:tcPr>
            <w:tcW w:w="5103" w:type="dxa"/>
            <w:shd w:val="clear" w:color="auto" w:fill="FFFFFF"/>
          </w:tcPr>
          <w:p w14:paraId="12370F25" w14:textId="77777777" w:rsidR="00DD159C" w:rsidRPr="004B5CBC" w:rsidRDefault="00DD159C" w:rsidP="005C4B2E">
            <w:pPr>
              <w:tabs>
                <w:tab w:val="left" w:pos="4020"/>
              </w:tabs>
              <w:rPr>
                <w:rFonts w:cs="Arial"/>
                <w:b/>
                <w:i/>
                <w:sz w:val="20"/>
              </w:rPr>
            </w:pPr>
            <w:r>
              <w:rPr>
                <w:b/>
                <w:i/>
                <w:sz w:val="20"/>
              </w:rPr>
              <w:t>Overall Risk Rating for Objective 4</w:t>
            </w:r>
          </w:p>
        </w:tc>
        <w:tc>
          <w:tcPr>
            <w:tcW w:w="2587" w:type="dxa"/>
            <w:shd w:val="clear" w:color="auto" w:fill="FFFFFF"/>
          </w:tcPr>
          <w:p w14:paraId="654CAE8B" w14:textId="77777777" w:rsidR="00DD159C" w:rsidRPr="004B5CBC" w:rsidRDefault="00676943" w:rsidP="005C4B2E">
            <w:pPr>
              <w:tabs>
                <w:tab w:val="left" w:pos="4020"/>
              </w:tabs>
              <w:rPr>
                <w:rFonts w:cs="Arial"/>
                <w:b/>
                <w:sz w:val="20"/>
              </w:rPr>
            </w:pPr>
            <w:r>
              <w:rPr>
                <w:b/>
                <w:sz w:val="20"/>
              </w:rPr>
              <w:t>Low</w:t>
            </w:r>
          </w:p>
        </w:tc>
        <w:tc>
          <w:tcPr>
            <w:tcW w:w="2587" w:type="dxa"/>
            <w:shd w:val="clear" w:color="auto" w:fill="FFFFFF"/>
          </w:tcPr>
          <w:p w14:paraId="49D0FBDD" w14:textId="77777777" w:rsidR="00DD159C" w:rsidRPr="004B5CBC" w:rsidRDefault="00676943" w:rsidP="005C4B2E">
            <w:pPr>
              <w:tabs>
                <w:tab w:val="left" w:pos="4020"/>
              </w:tabs>
              <w:rPr>
                <w:rFonts w:cs="Arial"/>
                <w:b/>
                <w:sz w:val="20"/>
              </w:rPr>
            </w:pPr>
            <w:r>
              <w:rPr>
                <w:b/>
                <w:sz w:val="20"/>
              </w:rPr>
              <w:t>Low</w:t>
            </w:r>
          </w:p>
        </w:tc>
        <w:tc>
          <w:tcPr>
            <w:tcW w:w="3898" w:type="dxa"/>
            <w:shd w:val="clear" w:color="auto" w:fill="FFFFFF"/>
          </w:tcPr>
          <w:p w14:paraId="715B204E" w14:textId="77777777" w:rsidR="00DD159C" w:rsidRPr="004B5CBC" w:rsidRDefault="00DD159C" w:rsidP="005C4B2E">
            <w:pPr>
              <w:tabs>
                <w:tab w:val="left" w:pos="4020"/>
              </w:tabs>
              <w:rPr>
                <w:rFonts w:cs="Arial"/>
                <w:b/>
                <w:i/>
                <w:sz w:val="20"/>
              </w:rPr>
            </w:pPr>
          </w:p>
        </w:tc>
      </w:tr>
    </w:tbl>
    <w:p w14:paraId="40214106" w14:textId="77777777" w:rsidR="00867FFD" w:rsidRPr="004B5CBC" w:rsidRDefault="00867FFD" w:rsidP="00867FFD">
      <w:pPr>
        <w:widowControl w:val="0"/>
        <w:spacing w:after="200" w:line="276" w:lineRule="auto"/>
        <w:rPr>
          <w:rFonts w:eastAsia="Calibri"/>
          <w:sz w:val="20"/>
        </w:rPr>
      </w:pPr>
    </w:p>
    <w:p w14:paraId="56C85CA5" w14:textId="77777777" w:rsidR="00867FFD" w:rsidRPr="004B5CBC" w:rsidRDefault="00867FFD" w:rsidP="00867FFD">
      <w:pPr>
        <w:widowControl w:val="0"/>
        <w:spacing w:after="200" w:line="276" w:lineRule="auto"/>
        <w:rPr>
          <w:rFonts w:eastAsia="Calibri"/>
          <w:sz w:val="20"/>
        </w:rPr>
        <w:sectPr w:rsidR="00867FFD" w:rsidRPr="004B5CBC" w:rsidSect="007A0131">
          <w:pgSz w:w="16839" w:h="11907" w:orient="landscape" w:code="9"/>
          <w:pgMar w:top="851" w:right="992" w:bottom="851" w:left="992" w:header="709" w:footer="709" w:gutter="0"/>
          <w:cols w:space="708"/>
          <w:docGrid w:linePitch="360"/>
        </w:sectPr>
      </w:pPr>
    </w:p>
    <w:p w14:paraId="5F96FB22" w14:textId="77777777" w:rsidR="00867FFD" w:rsidRPr="004B5CBC" w:rsidRDefault="00867FFD" w:rsidP="00867FFD">
      <w:pPr>
        <w:widowControl w:val="0"/>
        <w:spacing w:after="200" w:line="276" w:lineRule="auto"/>
        <w:rPr>
          <w:rFonts w:eastAsia="Calibri"/>
          <w:sz w:val="20"/>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4465"/>
        <w:gridCol w:w="71"/>
        <w:gridCol w:w="5812"/>
      </w:tblGrid>
      <w:tr w:rsidR="00867FFD" w:rsidRPr="0093350E" w14:paraId="676463AF" w14:textId="77777777" w:rsidTr="005D447F">
        <w:tc>
          <w:tcPr>
            <w:tcW w:w="10348" w:type="dxa"/>
            <w:gridSpan w:val="3"/>
            <w:tcBorders>
              <w:bottom w:val="single" w:sz="6" w:space="0" w:color="215868"/>
            </w:tcBorders>
            <w:shd w:val="clear" w:color="auto" w:fill="006460"/>
          </w:tcPr>
          <w:p w14:paraId="3E2D3559" w14:textId="0B1887C3" w:rsidR="00867FFD" w:rsidRPr="005101B9" w:rsidRDefault="00867FFD" w:rsidP="007B3A52">
            <w:pPr>
              <w:pStyle w:val="Heading2"/>
              <w:rPr>
                <w:rFonts w:eastAsia="Calibri"/>
              </w:rPr>
            </w:pPr>
            <w:bookmarkStart w:id="117" w:name="_Toc346116655"/>
            <w:bookmarkStart w:id="118" w:name="_Toc380512167"/>
            <w:bookmarkStart w:id="119" w:name="_Toc413654672"/>
            <w:r>
              <w:t xml:space="preserve">22. </w:t>
            </w:r>
            <w:bookmarkStart w:id="120" w:name="_Toc349297151"/>
            <w:bookmarkStart w:id="121" w:name="_Toc358399435"/>
            <w:r>
              <w:t>Financial Management and Procurement Arrangements</w:t>
            </w:r>
            <w:bookmarkEnd w:id="117"/>
            <w:bookmarkEnd w:id="118"/>
            <w:bookmarkEnd w:id="120"/>
            <w:bookmarkEnd w:id="121"/>
            <w:bookmarkEnd w:id="119"/>
          </w:p>
        </w:tc>
      </w:tr>
      <w:tr w:rsidR="00867FFD" w:rsidRPr="00714E91" w14:paraId="3247E4C7" w14:textId="77777777" w:rsidTr="005D447F">
        <w:tc>
          <w:tcPr>
            <w:tcW w:w="10348" w:type="dxa"/>
            <w:gridSpan w:val="3"/>
            <w:shd w:val="clear" w:color="auto" w:fill="FFFFFF"/>
          </w:tcPr>
          <w:p w14:paraId="11510DF0" w14:textId="77777777" w:rsidR="00867FFD" w:rsidRPr="00536641" w:rsidRDefault="00867FFD" w:rsidP="007B3A52">
            <w:pPr>
              <w:ind w:right="99"/>
              <w:jc w:val="both"/>
              <w:rPr>
                <w:rFonts w:eastAsia="Arial" w:cs="Arial"/>
                <w:color w:val="173E49"/>
                <w:sz w:val="20"/>
              </w:rPr>
            </w:pPr>
            <w:r>
              <w:rPr>
                <w:color w:val="173E49"/>
                <w:sz w:val="20"/>
              </w:rPr>
              <w:t>In this section applicants are requested to:</w:t>
            </w:r>
          </w:p>
          <w:p w14:paraId="6D907019" w14:textId="77777777" w:rsidR="007B3A52" w:rsidRPr="00536641" w:rsidRDefault="007B3A52" w:rsidP="007B3A52">
            <w:pPr>
              <w:ind w:right="99"/>
              <w:jc w:val="both"/>
              <w:rPr>
                <w:rFonts w:eastAsia="Arial" w:cs="Arial"/>
                <w:color w:val="173E49"/>
                <w:sz w:val="20"/>
              </w:rPr>
            </w:pPr>
          </w:p>
          <w:p w14:paraId="59296CF6" w14:textId="77777777" w:rsidR="00867FFD" w:rsidRPr="00536641" w:rsidRDefault="00867FFD" w:rsidP="007B3A52">
            <w:pPr>
              <w:ind w:right="99"/>
              <w:jc w:val="both"/>
              <w:rPr>
                <w:rFonts w:eastAsia="Arial" w:cs="Arial"/>
                <w:color w:val="173E49"/>
                <w:sz w:val="20"/>
              </w:rPr>
            </w:pPr>
            <w:r>
              <w:rPr>
                <w:color w:val="173E49"/>
                <w:sz w:val="20"/>
              </w:rPr>
              <w:t>→ a) Describe the proposed financial management mechanism for this proposal;</w:t>
            </w:r>
          </w:p>
          <w:p w14:paraId="2545F934" w14:textId="77777777" w:rsidR="007B3A52" w:rsidRPr="00536641" w:rsidRDefault="007B3A52" w:rsidP="007B3A52">
            <w:pPr>
              <w:ind w:right="99"/>
              <w:jc w:val="both"/>
              <w:rPr>
                <w:rFonts w:eastAsia="Arial" w:cs="Arial"/>
                <w:color w:val="173E49"/>
                <w:sz w:val="20"/>
              </w:rPr>
            </w:pPr>
          </w:p>
          <w:p w14:paraId="0875FF95" w14:textId="77777777" w:rsidR="00867FFD" w:rsidRPr="00536641" w:rsidRDefault="00867FFD" w:rsidP="007B3A52">
            <w:pPr>
              <w:ind w:right="99"/>
              <w:jc w:val="both"/>
              <w:rPr>
                <w:rFonts w:eastAsia="Arial" w:cs="Arial"/>
                <w:color w:val="173E49"/>
                <w:sz w:val="20"/>
              </w:rPr>
            </w:pPr>
            <w:r>
              <w:rPr>
                <w:color w:val="173E49"/>
                <w:sz w:val="20"/>
              </w:rPr>
              <w:t>→b) Complete the information form on financial management: the proposed processes and systems for ensuring effective financial management of this proposal, including the organization and capacity of the finance department and the proposed arrangements for oversight, planning and budgeting, budget execution (incl. treasury management and funds flow) , procurement, accounting and financial reporting ( incl. fixed asset management), internal control and internal audit of accounts and external audit of accounts. CSOs can receive GAVI funding through two channels: (i) GAVI sends funds to the Ministry of Health, which then transfers them to the CSO, or (ii) GAVI sends funds directly from GAVI to the CSO. Please refer to Annex 4 of the Supplemental Guidelines for further details;</w:t>
            </w:r>
          </w:p>
          <w:p w14:paraId="31DAB9BE" w14:textId="77777777" w:rsidR="007B3A52" w:rsidRPr="00536641" w:rsidRDefault="007B3A52" w:rsidP="007B3A52">
            <w:pPr>
              <w:ind w:right="99"/>
              <w:jc w:val="both"/>
              <w:rPr>
                <w:rFonts w:eastAsia="Arial" w:cs="Arial"/>
                <w:color w:val="173E49"/>
                <w:sz w:val="20"/>
              </w:rPr>
            </w:pPr>
          </w:p>
          <w:p w14:paraId="2F1473DC" w14:textId="77777777" w:rsidR="00867FFD" w:rsidRPr="00536641" w:rsidRDefault="00867FFD" w:rsidP="007B3A52">
            <w:pPr>
              <w:ind w:right="99"/>
              <w:jc w:val="both"/>
              <w:rPr>
                <w:rFonts w:eastAsia="Arial" w:cs="Arial"/>
                <w:color w:val="173E49"/>
                <w:sz w:val="20"/>
              </w:rPr>
            </w:pPr>
            <w:r>
              <w:rPr>
                <w:color w:val="173E49"/>
                <w:sz w:val="20"/>
              </w:rPr>
              <w:t>→ c) List the main constraints in the (health sector’s) financial management system. Does the country plan to address these constraints/ issues? If so, please describe the Technical Assistance (TA) needs in order to fulfill the above functions.</w:t>
            </w:r>
          </w:p>
          <w:p w14:paraId="3EAD7D7D" w14:textId="77777777" w:rsidR="007B3A52" w:rsidRPr="00536641" w:rsidRDefault="007B3A52" w:rsidP="007B3A52">
            <w:pPr>
              <w:ind w:right="99"/>
              <w:jc w:val="both"/>
              <w:rPr>
                <w:rFonts w:eastAsia="Arial" w:cs="Arial"/>
                <w:color w:val="173E49"/>
                <w:sz w:val="20"/>
              </w:rPr>
            </w:pPr>
          </w:p>
          <w:p w14:paraId="20B3F197" w14:textId="77777777" w:rsidR="00867FFD" w:rsidRPr="00867FFD" w:rsidRDefault="00867FFD" w:rsidP="007B3A52">
            <w:pPr>
              <w:ind w:right="99"/>
              <w:jc w:val="both"/>
              <w:rPr>
                <w:rFonts w:eastAsia="Calibri"/>
                <w:szCs w:val="22"/>
              </w:rPr>
            </w:pPr>
            <w:r>
              <w:rPr>
                <w:color w:val="173E49"/>
                <w:sz w:val="20"/>
              </w:rPr>
              <w:t>4 pages maximum (additional pages will be required if there is more than one main implementing entity)</w:t>
            </w:r>
          </w:p>
        </w:tc>
      </w:tr>
      <w:tr w:rsidR="00867FFD" w:rsidRPr="00714E91" w14:paraId="42E20C31" w14:textId="77777777" w:rsidTr="005D447F">
        <w:tc>
          <w:tcPr>
            <w:tcW w:w="4536" w:type="dxa"/>
            <w:gridSpan w:val="2"/>
            <w:shd w:val="clear" w:color="auto" w:fill="auto"/>
          </w:tcPr>
          <w:p w14:paraId="0B20859B" w14:textId="77777777" w:rsidR="00867FFD" w:rsidRPr="00867FFD" w:rsidRDefault="00867FFD" w:rsidP="00867FFD">
            <w:pPr>
              <w:widowControl w:val="0"/>
              <w:spacing w:after="200" w:line="276" w:lineRule="auto"/>
              <w:rPr>
                <w:rFonts w:eastAsia="Calibri"/>
                <w:szCs w:val="22"/>
              </w:rPr>
            </w:pPr>
            <w:r>
              <w:rPr>
                <w:i/>
                <w:color w:val="173E49"/>
                <w:sz w:val="20"/>
              </w:rPr>
              <w:t>Question A: applicants should indicate whether an existing financial management mechanism or modality will be employed (joint financing arrangements or other), or if a new approach is proposed. If an agency-specific financial arrangement will be used, specify which one and justify this choice.</w:t>
            </w:r>
          </w:p>
        </w:tc>
        <w:tc>
          <w:tcPr>
            <w:tcW w:w="5812" w:type="dxa"/>
            <w:shd w:val="clear" w:color="auto" w:fill="auto"/>
          </w:tcPr>
          <w:p w14:paraId="79B24094" w14:textId="77777777" w:rsidR="002D4C0C" w:rsidRPr="00D34D13" w:rsidRDefault="002D4C0C" w:rsidP="00867FFD">
            <w:pPr>
              <w:widowControl w:val="0"/>
              <w:spacing w:after="200" w:line="276" w:lineRule="auto"/>
              <w:rPr>
                <w:rFonts w:eastAsia="Calibri"/>
                <w:szCs w:val="22"/>
              </w:rPr>
            </w:pPr>
            <w:r>
              <w:t>The financial management mechanism will be based on the existing modality in the health sector.</w:t>
            </w:r>
          </w:p>
          <w:p w14:paraId="46647396" w14:textId="77777777" w:rsidR="002D4C0C" w:rsidRPr="00D34D13" w:rsidRDefault="002D4C0C" w:rsidP="00867FFD">
            <w:pPr>
              <w:widowControl w:val="0"/>
              <w:spacing w:after="200" w:line="276" w:lineRule="auto"/>
              <w:rPr>
                <w:rFonts w:eastAsia="Calibri"/>
                <w:szCs w:val="22"/>
              </w:rPr>
            </w:pPr>
            <w:r>
              <w:t xml:space="preserve">A specific account for the HSS project will be opened in a commercial bank with 2 signatures, or 1 from the Ministry of Health (DAF) and 1 for a representative of the GAVI Alliance (the WHO representative). </w:t>
            </w:r>
          </w:p>
          <w:p w14:paraId="16B32B38" w14:textId="77777777" w:rsidR="00773AE7" w:rsidRPr="00D34D13" w:rsidRDefault="002D4C0C" w:rsidP="00867FFD">
            <w:pPr>
              <w:widowControl w:val="0"/>
              <w:spacing w:after="200" w:line="276" w:lineRule="auto"/>
              <w:rPr>
                <w:rFonts w:eastAsia="Calibri"/>
                <w:szCs w:val="22"/>
              </w:rPr>
            </w:pPr>
            <w:r>
              <w:t>A software program (TROMPO) is planned to be used as a financial management tool.</w:t>
            </w:r>
          </w:p>
          <w:p w14:paraId="728DC222" w14:textId="74832CD8" w:rsidR="00773AE7" w:rsidRPr="00D34D13" w:rsidRDefault="00773AE7" w:rsidP="00867FFD">
            <w:pPr>
              <w:widowControl w:val="0"/>
              <w:spacing w:after="200" w:line="276" w:lineRule="auto"/>
              <w:rPr>
                <w:rFonts w:eastAsia="Calibri"/>
                <w:szCs w:val="22"/>
              </w:rPr>
            </w:pPr>
            <w:r>
              <w:t>Financial reports w</w:t>
            </w:r>
            <w:r w:rsidR="00732522">
              <w:t xml:space="preserve">ill be drawn up on a quarterly </w:t>
            </w:r>
            <w:r>
              <w:t xml:space="preserve">basis, in order to enable project status to be tracked. </w:t>
            </w:r>
          </w:p>
          <w:p w14:paraId="435D746F" w14:textId="77777777" w:rsidR="00773AE7" w:rsidRPr="00D34D13" w:rsidRDefault="001743E1" w:rsidP="00773AE7">
            <w:pPr>
              <w:widowControl w:val="0"/>
              <w:spacing w:after="200" w:line="276" w:lineRule="auto"/>
              <w:rPr>
                <w:rFonts w:eastAsia="Calibri"/>
                <w:szCs w:val="22"/>
              </w:rPr>
            </w:pPr>
            <w:r>
              <w:t xml:space="preserve">Also planned are internal audits on a twice-yearly basis and external annual audits, as well as an internal verification of accounts. </w:t>
            </w:r>
          </w:p>
          <w:p w14:paraId="73489752" w14:textId="77777777" w:rsidR="00972C79" w:rsidRPr="00D34D13" w:rsidRDefault="00972C79" w:rsidP="00773AE7">
            <w:pPr>
              <w:widowControl w:val="0"/>
              <w:spacing w:after="200" w:line="276" w:lineRule="auto"/>
              <w:rPr>
                <w:rFonts w:eastAsia="Calibri"/>
                <w:szCs w:val="22"/>
              </w:rPr>
            </w:pPr>
          </w:p>
        </w:tc>
      </w:tr>
      <w:tr w:rsidR="00867FFD" w:rsidRPr="00714E91" w14:paraId="492A347E" w14:textId="77777777" w:rsidTr="005D447F">
        <w:tc>
          <w:tcPr>
            <w:tcW w:w="10348" w:type="dxa"/>
            <w:gridSpan w:val="3"/>
            <w:shd w:val="clear" w:color="auto" w:fill="99CCCC"/>
          </w:tcPr>
          <w:p w14:paraId="74FA80C0" w14:textId="77777777" w:rsidR="00867FFD" w:rsidRPr="007B3A52" w:rsidRDefault="00867FFD" w:rsidP="00867FFD">
            <w:pPr>
              <w:widowControl w:val="0"/>
              <w:spacing w:after="200" w:line="276" w:lineRule="auto"/>
              <w:rPr>
                <w:rFonts w:eastAsia="Calibri"/>
                <w:b/>
                <w:szCs w:val="22"/>
              </w:rPr>
            </w:pPr>
            <w:r>
              <w:rPr>
                <w:b/>
              </w:rPr>
              <w:t>Question b): Financial Management Arrangements Data Sheet</w:t>
            </w:r>
          </w:p>
        </w:tc>
      </w:tr>
      <w:tr w:rsidR="00867FFD" w:rsidRPr="00714E91" w14:paraId="14A5FCAC" w14:textId="77777777" w:rsidTr="005D447F">
        <w:trPr>
          <w:trHeight w:val="278"/>
        </w:trPr>
        <w:tc>
          <w:tcPr>
            <w:tcW w:w="10348" w:type="dxa"/>
            <w:gridSpan w:val="3"/>
            <w:shd w:val="clear" w:color="auto" w:fill="FFFFFF"/>
          </w:tcPr>
          <w:p w14:paraId="732CB198" w14:textId="77777777" w:rsidR="00867FFD" w:rsidRPr="007B3A52" w:rsidRDefault="00867FFD" w:rsidP="00867FFD">
            <w:pPr>
              <w:widowControl w:val="0"/>
              <w:spacing w:after="200" w:line="276" w:lineRule="auto"/>
              <w:rPr>
                <w:rFonts w:eastAsia="Calibri"/>
                <w:b/>
                <w:szCs w:val="22"/>
              </w:rPr>
            </w:pPr>
            <w:r>
              <w:rPr>
                <w:b/>
              </w:rPr>
              <w:t xml:space="preserve">All beneficiaries (organization/country) applying to receive direct financing from GAVI must complete this information sheet (for example the Ministry of Health and/or a CSO that receives direct financing). </w:t>
            </w:r>
          </w:p>
        </w:tc>
      </w:tr>
      <w:tr w:rsidR="00867FFD" w:rsidRPr="00EC19E7" w14:paraId="631FC589" w14:textId="77777777" w:rsidTr="005D447F">
        <w:trPr>
          <w:trHeight w:val="278"/>
        </w:trPr>
        <w:tc>
          <w:tcPr>
            <w:tcW w:w="4465" w:type="dxa"/>
            <w:shd w:val="clear" w:color="auto" w:fill="FFFFFF"/>
          </w:tcPr>
          <w:p w14:paraId="3EDB0E0E" w14:textId="77777777" w:rsidR="00867FFD" w:rsidRPr="007B3A52" w:rsidRDefault="00867FFD" w:rsidP="007B3A52">
            <w:pPr>
              <w:pStyle w:val="ListParagraph"/>
              <w:numPr>
                <w:ilvl w:val="0"/>
                <w:numId w:val="8"/>
              </w:numPr>
              <w:rPr>
                <w:rFonts w:ascii="Arial" w:hAnsi="Arial" w:cs="Arial"/>
              </w:rPr>
            </w:pPr>
            <w:r>
              <w:rPr>
                <w:rFonts w:ascii="Arial" w:hAnsi="Arial"/>
              </w:rPr>
              <w:t>Name and contact information of the focal point at the finance department of the recipient organization.</w:t>
            </w:r>
          </w:p>
        </w:tc>
        <w:tc>
          <w:tcPr>
            <w:tcW w:w="5883" w:type="dxa"/>
            <w:gridSpan w:val="2"/>
            <w:shd w:val="clear" w:color="auto" w:fill="FFFFFF"/>
          </w:tcPr>
          <w:p w14:paraId="74B6F212" w14:textId="77777777" w:rsidR="00773AE7" w:rsidRDefault="00773AE7" w:rsidP="00867FFD">
            <w:pPr>
              <w:widowControl w:val="0"/>
              <w:spacing w:after="200" w:line="276" w:lineRule="auto"/>
              <w:rPr>
                <w:rFonts w:eastAsia="Calibri"/>
                <w:szCs w:val="22"/>
              </w:rPr>
            </w:pPr>
            <w:r>
              <w:t>. Dr. Ana de Deus Botelho</w:t>
            </w:r>
          </w:p>
          <w:p w14:paraId="29718537" w14:textId="77777777" w:rsidR="00867FFD" w:rsidRDefault="00DC09B4" w:rsidP="00867FFD">
            <w:pPr>
              <w:widowControl w:val="0"/>
              <w:spacing w:after="200" w:line="276" w:lineRule="auto"/>
              <w:rPr>
                <w:rFonts w:eastAsia="Calibri"/>
                <w:szCs w:val="22"/>
              </w:rPr>
            </w:pPr>
            <w:r>
              <w:t xml:space="preserve">MINISTRY OF HEALTH </w:t>
            </w:r>
          </w:p>
          <w:p w14:paraId="03105F62" w14:textId="77777777" w:rsidR="00DC09B4" w:rsidRDefault="00DC09B4" w:rsidP="006262E7">
            <w:pPr>
              <w:widowControl w:val="0"/>
              <w:spacing w:after="200" w:line="276" w:lineRule="auto"/>
              <w:rPr>
                <w:rFonts w:eastAsia="Calibri"/>
                <w:szCs w:val="22"/>
              </w:rPr>
            </w:pPr>
            <w:r>
              <w:t>DAF DIRECTOR</w:t>
            </w:r>
          </w:p>
          <w:p w14:paraId="2627E242" w14:textId="77777777" w:rsidR="0042029C" w:rsidRPr="00867FFD" w:rsidRDefault="0042029C" w:rsidP="006262E7">
            <w:pPr>
              <w:widowControl w:val="0"/>
              <w:spacing w:after="200" w:line="276" w:lineRule="auto"/>
              <w:rPr>
                <w:rFonts w:eastAsia="Calibri"/>
                <w:szCs w:val="22"/>
              </w:rPr>
            </w:pPr>
            <w:r>
              <w:t>00 239 2241 200</w:t>
            </w:r>
          </w:p>
        </w:tc>
      </w:tr>
      <w:tr w:rsidR="00867FFD" w:rsidRPr="00714E91" w14:paraId="36CCBEC1" w14:textId="77777777" w:rsidTr="005D447F">
        <w:trPr>
          <w:trHeight w:val="1024"/>
        </w:trPr>
        <w:tc>
          <w:tcPr>
            <w:tcW w:w="4465" w:type="dxa"/>
            <w:shd w:val="clear" w:color="auto" w:fill="FFFFFF"/>
          </w:tcPr>
          <w:p w14:paraId="54E9F528" w14:textId="77777777" w:rsidR="00867FFD" w:rsidRPr="007B3A52" w:rsidRDefault="00867FFD" w:rsidP="007B3A52">
            <w:pPr>
              <w:pStyle w:val="ListParagraph"/>
              <w:numPr>
                <w:ilvl w:val="0"/>
                <w:numId w:val="8"/>
              </w:numPr>
              <w:rPr>
                <w:rFonts w:ascii="Arial" w:hAnsi="Arial" w:cs="Arial"/>
              </w:rPr>
            </w:pPr>
            <w:r>
              <w:rPr>
                <w:rFonts w:ascii="Arial" w:hAnsi="Arial"/>
              </w:rPr>
              <w:lastRenderedPageBreak/>
              <w:t>Has the recipient organization previously worked with GAVI, the World Bank, WHO, UNICEF, or the Global Fund for the prevention of AIDS, tuberculosis and malaria or other development partners and has it already received grants?</w:t>
            </w:r>
          </w:p>
        </w:tc>
        <w:tc>
          <w:tcPr>
            <w:tcW w:w="5883" w:type="dxa"/>
            <w:gridSpan w:val="2"/>
            <w:shd w:val="clear" w:color="auto" w:fill="FFFFFF"/>
          </w:tcPr>
          <w:p w14:paraId="2E6ED7F3" w14:textId="77777777" w:rsidR="00773AE7" w:rsidRPr="00D34D13" w:rsidRDefault="00773AE7" w:rsidP="00773AE7">
            <w:pPr>
              <w:widowControl w:val="0"/>
              <w:spacing w:after="200" w:line="276" w:lineRule="auto"/>
              <w:rPr>
                <w:rFonts w:eastAsia="Calibri"/>
                <w:szCs w:val="22"/>
              </w:rPr>
            </w:pPr>
            <w:r>
              <w:t>YES, GAVI in 2003, 2009, 2012, 2013 the amount of US$ 100,000 in each year for the introduction of new vaccines.</w:t>
            </w:r>
          </w:p>
          <w:p w14:paraId="6D5F45A3" w14:textId="77777777" w:rsidR="00867FFD" w:rsidRPr="00D34D13" w:rsidRDefault="00867FFD" w:rsidP="00867FFD">
            <w:pPr>
              <w:widowControl w:val="0"/>
              <w:spacing w:after="200" w:line="276" w:lineRule="auto"/>
              <w:rPr>
                <w:rFonts w:eastAsia="Calibri"/>
                <w:szCs w:val="22"/>
              </w:rPr>
            </w:pPr>
          </w:p>
          <w:p w14:paraId="7AFF7F8A" w14:textId="77777777" w:rsidR="00DC09B4" w:rsidRPr="00D34D13" w:rsidRDefault="00DC09B4" w:rsidP="00867FFD">
            <w:pPr>
              <w:widowControl w:val="0"/>
              <w:spacing w:after="200" w:line="276" w:lineRule="auto"/>
              <w:rPr>
                <w:rFonts w:eastAsia="Calibri"/>
                <w:szCs w:val="22"/>
              </w:rPr>
            </w:pPr>
          </w:p>
        </w:tc>
      </w:tr>
      <w:tr w:rsidR="00867FFD" w:rsidRPr="00714E91" w14:paraId="45E3763F" w14:textId="77777777" w:rsidTr="005D447F">
        <w:trPr>
          <w:trHeight w:val="278"/>
        </w:trPr>
        <w:tc>
          <w:tcPr>
            <w:tcW w:w="4465" w:type="dxa"/>
            <w:shd w:val="clear" w:color="auto" w:fill="FFFFFF"/>
          </w:tcPr>
          <w:p w14:paraId="67BEC20F" w14:textId="77777777" w:rsidR="00867FFD" w:rsidRPr="007B3A52" w:rsidRDefault="00867FFD" w:rsidP="007B3A52">
            <w:pPr>
              <w:pStyle w:val="ListParagraph"/>
              <w:numPr>
                <w:ilvl w:val="0"/>
                <w:numId w:val="8"/>
              </w:numPr>
              <w:rPr>
                <w:rFonts w:ascii="Arial" w:hAnsi="Arial" w:cs="Arial"/>
              </w:rPr>
            </w:pPr>
            <w:r>
              <w:rPr>
                <w:rFonts w:ascii="Arial" w:hAnsi="Arial"/>
              </w:rPr>
              <w:t>If YES</w:t>
            </w:r>
          </w:p>
          <w:p w14:paraId="1C27B263" w14:textId="77777777" w:rsidR="00867FFD" w:rsidRPr="007B3A52" w:rsidRDefault="00867FFD" w:rsidP="007B3A52">
            <w:pPr>
              <w:pStyle w:val="ListParagraph"/>
              <w:numPr>
                <w:ilvl w:val="0"/>
                <w:numId w:val="7"/>
              </w:numPr>
              <w:rPr>
                <w:rFonts w:ascii="Arial" w:hAnsi="Arial" w:cs="Arial"/>
              </w:rPr>
            </w:pPr>
            <w:r>
              <w:rPr>
                <w:rFonts w:ascii="Arial" w:hAnsi="Arial"/>
              </w:rPr>
              <w:t>Please provide the name and amount of the grant, as well as the years awarded.</w:t>
            </w:r>
          </w:p>
          <w:p w14:paraId="39F339E3" w14:textId="77777777" w:rsidR="00867FFD" w:rsidRPr="007B3A52" w:rsidRDefault="00867FFD" w:rsidP="007B3A52">
            <w:pPr>
              <w:pStyle w:val="ListParagraph"/>
              <w:numPr>
                <w:ilvl w:val="0"/>
                <w:numId w:val="7"/>
              </w:numPr>
              <w:rPr>
                <w:rFonts w:ascii="Arial" w:hAnsi="Arial" w:cs="Arial"/>
              </w:rPr>
            </w:pPr>
            <w:r>
              <w:rPr>
                <w:rFonts w:ascii="Arial" w:hAnsi="Arial"/>
              </w:rPr>
              <w:t>For completed grants from GAVI and other development partners, please briefly describe the main conclusions related to the use of these funds from a financial management results perspective.</w:t>
            </w:r>
          </w:p>
          <w:p w14:paraId="43007C9A" w14:textId="77777777" w:rsidR="00867FFD" w:rsidRPr="007B3A52" w:rsidDel="00E800C7" w:rsidRDefault="00867FFD" w:rsidP="007B3A52">
            <w:pPr>
              <w:pStyle w:val="ListParagraph"/>
              <w:numPr>
                <w:ilvl w:val="0"/>
                <w:numId w:val="7"/>
              </w:numPr>
              <w:rPr>
                <w:rFonts w:ascii="Arial" w:hAnsi="Arial" w:cs="Arial"/>
              </w:rPr>
            </w:pPr>
            <w:r>
              <w:rPr>
                <w:rFonts w:ascii="Arial" w:hAnsi="Arial"/>
              </w:rPr>
              <w:t>For current grants from GAVI and other development partners, please briefly describe any financial management or procurement problems (for example, ineligible expenses, out-of-the-norm purchases, misuse of funds, late account audit reports, and account audits that showed reserves).</w:t>
            </w:r>
          </w:p>
        </w:tc>
        <w:tc>
          <w:tcPr>
            <w:tcW w:w="5883" w:type="dxa"/>
            <w:gridSpan w:val="2"/>
            <w:shd w:val="clear" w:color="auto" w:fill="FFFFFF"/>
          </w:tcPr>
          <w:p w14:paraId="04B8F033" w14:textId="77777777" w:rsidR="00867FFD" w:rsidRPr="00867FFD" w:rsidRDefault="00867FFD" w:rsidP="00867FFD">
            <w:pPr>
              <w:widowControl w:val="0"/>
              <w:spacing w:after="200" w:line="276" w:lineRule="auto"/>
              <w:rPr>
                <w:rFonts w:eastAsia="Calibri"/>
                <w:szCs w:val="22"/>
              </w:rPr>
            </w:pPr>
          </w:p>
        </w:tc>
      </w:tr>
      <w:tr w:rsidR="00867FFD" w:rsidRPr="00867FFD" w14:paraId="17720A93" w14:textId="77777777" w:rsidTr="005D447F">
        <w:trPr>
          <w:trHeight w:val="278"/>
        </w:trPr>
        <w:tc>
          <w:tcPr>
            <w:tcW w:w="10348" w:type="dxa"/>
            <w:gridSpan w:val="3"/>
            <w:shd w:val="clear" w:color="auto" w:fill="FFFFFF"/>
          </w:tcPr>
          <w:p w14:paraId="423C1EAF" w14:textId="77777777" w:rsidR="00867FFD" w:rsidRPr="007B3A52" w:rsidRDefault="00867FFD" w:rsidP="00867FFD">
            <w:pPr>
              <w:widowControl w:val="0"/>
              <w:spacing w:after="200" w:line="276" w:lineRule="auto"/>
              <w:rPr>
                <w:rFonts w:eastAsia="Calibri" w:cs="Arial"/>
                <w:b/>
                <w:szCs w:val="22"/>
              </w:rPr>
            </w:pPr>
            <w:r>
              <w:rPr>
                <w:b/>
              </w:rPr>
              <w:t>Oversight, Planning and Budgeting</w:t>
            </w:r>
          </w:p>
        </w:tc>
      </w:tr>
      <w:tr w:rsidR="00867FFD" w:rsidRPr="00714E91" w14:paraId="53E3A91A" w14:textId="77777777" w:rsidTr="005D447F">
        <w:trPr>
          <w:trHeight w:val="278"/>
        </w:trPr>
        <w:tc>
          <w:tcPr>
            <w:tcW w:w="4465" w:type="dxa"/>
            <w:shd w:val="clear" w:color="auto" w:fill="FFFFFF"/>
          </w:tcPr>
          <w:p w14:paraId="0D0C6B91" w14:textId="77777777" w:rsidR="00867FFD" w:rsidRPr="007B3A52" w:rsidRDefault="00867FFD" w:rsidP="007B3A52">
            <w:pPr>
              <w:pStyle w:val="ListParagraph"/>
              <w:numPr>
                <w:ilvl w:val="0"/>
                <w:numId w:val="8"/>
              </w:numPr>
              <w:rPr>
                <w:rFonts w:ascii="Arial" w:hAnsi="Arial" w:cs="Arial"/>
              </w:rPr>
            </w:pPr>
            <w:r>
              <w:rPr>
                <w:rFonts w:ascii="Arial" w:hAnsi="Arial"/>
              </w:rPr>
              <w:t>Which entity will be responsible for in-country oversight of the program? Please briefly describe its membership, meeting frequency, as well as decision making process.</w:t>
            </w:r>
          </w:p>
        </w:tc>
        <w:tc>
          <w:tcPr>
            <w:tcW w:w="5883" w:type="dxa"/>
            <w:gridSpan w:val="2"/>
            <w:shd w:val="clear" w:color="auto" w:fill="FFFFFF"/>
          </w:tcPr>
          <w:p w14:paraId="30875C10" w14:textId="77777777" w:rsidR="00867FFD" w:rsidRPr="00867FFD" w:rsidRDefault="003B66AF" w:rsidP="00867FFD">
            <w:pPr>
              <w:widowControl w:val="0"/>
              <w:spacing w:after="200" w:line="276" w:lineRule="auto"/>
              <w:rPr>
                <w:rFonts w:eastAsia="Calibri"/>
                <w:szCs w:val="22"/>
              </w:rPr>
            </w:pPr>
            <w:r>
              <w:t>The ICC will be responsible for oversight of the programme (see membership in the attachments). Meetings dedicated to monitoring will be held quarterly.  The Ministry of Health (DAF) will present the activity plan achievements and expenditures carried out relative to the budget.</w:t>
            </w:r>
          </w:p>
        </w:tc>
      </w:tr>
      <w:tr w:rsidR="00867FFD" w:rsidRPr="00714E91" w14:paraId="363C66F8" w14:textId="77777777" w:rsidTr="005D447F">
        <w:trPr>
          <w:trHeight w:val="278"/>
        </w:trPr>
        <w:tc>
          <w:tcPr>
            <w:tcW w:w="4465" w:type="dxa"/>
            <w:shd w:val="clear" w:color="auto" w:fill="FFFFFF"/>
          </w:tcPr>
          <w:p w14:paraId="5FDB3BBC" w14:textId="77777777" w:rsidR="00867FFD" w:rsidRPr="007B3A52" w:rsidRDefault="00867FFD" w:rsidP="007B3A52">
            <w:pPr>
              <w:pStyle w:val="ListParagraph"/>
              <w:numPr>
                <w:ilvl w:val="0"/>
                <w:numId w:val="8"/>
              </w:numPr>
              <w:rPr>
                <w:rFonts w:ascii="Arial" w:hAnsi="Arial" w:cs="Arial"/>
              </w:rPr>
            </w:pPr>
            <w:r>
              <w:rPr>
                <w:rFonts w:ascii="Arial" w:hAnsi="Arial"/>
              </w:rPr>
              <w:t>Who will be responsible for annual GAVI-HSS planning and budgeting?</w:t>
            </w:r>
          </w:p>
        </w:tc>
        <w:tc>
          <w:tcPr>
            <w:tcW w:w="5883" w:type="dxa"/>
            <w:gridSpan w:val="2"/>
            <w:shd w:val="clear" w:color="auto" w:fill="FFFFFF"/>
          </w:tcPr>
          <w:p w14:paraId="788F8DB6" w14:textId="77777777" w:rsidR="00867FFD" w:rsidRPr="00867FFD" w:rsidRDefault="003B66AF" w:rsidP="003B66AF">
            <w:pPr>
              <w:widowControl w:val="0"/>
              <w:spacing w:after="200" w:line="276" w:lineRule="auto"/>
              <w:rPr>
                <w:rFonts w:eastAsia="Calibri"/>
                <w:szCs w:val="22"/>
              </w:rPr>
            </w:pPr>
            <w:r>
              <w:t>Annual planning and budgeting will be done respectively by the health care department and by the DAF according to the NHDP annual operational plan.</w:t>
            </w:r>
          </w:p>
        </w:tc>
      </w:tr>
      <w:tr w:rsidR="00666A47" w:rsidRPr="00714E91" w14:paraId="1E14CA16" w14:textId="77777777" w:rsidTr="005D447F">
        <w:trPr>
          <w:trHeight w:val="278"/>
        </w:trPr>
        <w:tc>
          <w:tcPr>
            <w:tcW w:w="4465" w:type="dxa"/>
            <w:shd w:val="clear" w:color="auto" w:fill="FFFFFF"/>
          </w:tcPr>
          <w:p w14:paraId="464708A4" w14:textId="77777777" w:rsidR="00666A47" w:rsidRPr="007B3A52" w:rsidRDefault="00666A47" w:rsidP="00666A47">
            <w:pPr>
              <w:pStyle w:val="ListParagraph"/>
              <w:numPr>
                <w:ilvl w:val="0"/>
                <w:numId w:val="8"/>
              </w:numPr>
              <w:rPr>
                <w:rFonts w:ascii="Arial" w:hAnsi="Arial" w:cs="Arial"/>
              </w:rPr>
            </w:pPr>
            <w:r>
              <w:rPr>
                <w:rFonts w:ascii="Arial" w:hAnsi="Arial"/>
              </w:rPr>
              <w:t>What is the planning &amp; budgeting process and who is responsible for approving the annual GAVI-HSS work plan and budget?</w:t>
            </w:r>
          </w:p>
        </w:tc>
        <w:tc>
          <w:tcPr>
            <w:tcW w:w="5883" w:type="dxa"/>
            <w:gridSpan w:val="2"/>
            <w:shd w:val="clear" w:color="auto" w:fill="FFFFFF"/>
          </w:tcPr>
          <w:p w14:paraId="2E235F89" w14:textId="156392BB" w:rsidR="00666A47" w:rsidRPr="00867FFD" w:rsidRDefault="00666A47" w:rsidP="00080BCE">
            <w:pPr>
              <w:widowControl w:val="0"/>
              <w:spacing w:after="200" w:line="276" w:lineRule="auto"/>
              <w:rPr>
                <w:rFonts w:eastAsia="Calibri"/>
                <w:szCs w:val="22"/>
              </w:rPr>
            </w:pPr>
            <w:r>
              <w:t>The DAF will be responsible for planning and budgeting and the ICC will be the organization responsible for approving this annual budget and work plan. Meetings dedicated to approvals will be held annually.  The Ministry of Health (DAF) will present the activity plan achievements and expenditures carried out relative to the budget.</w:t>
            </w:r>
          </w:p>
        </w:tc>
      </w:tr>
      <w:tr w:rsidR="00666A47" w:rsidRPr="00867FFD" w14:paraId="6C3CAADE" w14:textId="77777777" w:rsidTr="005D447F">
        <w:trPr>
          <w:trHeight w:val="278"/>
        </w:trPr>
        <w:tc>
          <w:tcPr>
            <w:tcW w:w="4465" w:type="dxa"/>
            <w:shd w:val="clear" w:color="auto" w:fill="FFFFFF"/>
          </w:tcPr>
          <w:p w14:paraId="1E997421" w14:textId="77777777" w:rsidR="00666A47" w:rsidRPr="007B3A52" w:rsidRDefault="00666A47" w:rsidP="00666A47">
            <w:pPr>
              <w:pStyle w:val="ListParagraph"/>
              <w:numPr>
                <w:ilvl w:val="0"/>
                <w:numId w:val="8"/>
              </w:numPr>
              <w:rPr>
                <w:rFonts w:ascii="Arial" w:hAnsi="Arial" w:cs="Arial"/>
              </w:rPr>
            </w:pPr>
            <w:r>
              <w:rPr>
                <w:rFonts w:ascii="Arial" w:hAnsi="Arial"/>
              </w:rPr>
              <w:t xml:space="preserve">Will the GAVI-HSS programme be reflected in the budget of the Ministry of Health submitted every </w:t>
            </w:r>
            <w:r>
              <w:rPr>
                <w:rFonts w:ascii="Arial" w:hAnsi="Arial"/>
              </w:rPr>
              <w:lastRenderedPageBreak/>
              <w:t xml:space="preserve">year to the Parliament for approval? </w:t>
            </w:r>
          </w:p>
        </w:tc>
        <w:tc>
          <w:tcPr>
            <w:tcW w:w="5883" w:type="dxa"/>
            <w:gridSpan w:val="2"/>
            <w:shd w:val="clear" w:color="auto" w:fill="FFFFFF"/>
          </w:tcPr>
          <w:p w14:paraId="0008CA11" w14:textId="77777777" w:rsidR="00666A47" w:rsidRPr="00867FFD" w:rsidRDefault="00666A47" w:rsidP="00666A47">
            <w:pPr>
              <w:widowControl w:val="0"/>
              <w:spacing w:after="200" w:line="276" w:lineRule="auto"/>
              <w:jc w:val="center"/>
              <w:rPr>
                <w:rFonts w:eastAsia="Calibri"/>
                <w:szCs w:val="22"/>
              </w:rPr>
            </w:pPr>
            <w:r>
              <w:lastRenderedPageBreak/>
              <w:t>YES</w:t>
            </w:r>
          </w:p>
        </w:tc>
      </w:tr>
      <w:tr w:rsidR="00666A47" w:rsidRPr="00714E91" w14:paraId="6F35B241" w14:textId="77777777" w:rsidTr="005D447F">
        <w:trPr>
          <w:trHeight w:val="278"/>
        </w:trPr>
        <w:tc>
          <w:tcPr>
            <w:tcW w:w="10348" w:type="dxa"/>
            <w:gridSpan w:val="3"/>
            <w:shd w:val="clear" w:color="auto" w:fill="FFFFFF"/>
          </w:tcPr>
          <w:p w14:paraId="6E73E56E" w14:textId="77777777" w:rsidR="00666A47" w:rsidRPr="007B3A52" w:rsidRDefault="00666A47" w:rsidP="00666A47">
            <w:pPr>
              <w:widowControl w:val="0"/>
              <w:spacing w:after="200" w:line="276" w:lineRule="auto"/>
              <w:rPr>
                <w:rFonts w:eastAsia="Calibri" w:cs="Arial"/>
                <w:b/>
                <w:szCs w:val="22"/>
              </w:rPr>
            </w:pPr>
            <w:r>
              <w:rPr>
                <w:b/>
              </w:rPr>
              <w:lastRenderedPageBreak/>
              <w:t>Budget Execution (incl. treasury management and funds flow)</w:t>
            </w:r>
          </w:p>
        </w:tc>
      </w:tr>
      <w:tr w:rsidR="00666A47" w:rsidRPr="00714E91" w14:paraId="71AF050B" w14:textId="77777777" w:rsidTr="005D447F">
        <w:trPr>
          <w:trHeight w:val="278"/>
        </w:trPr>
        <w:tc>
          <w:tcPr>
            <w:tcW w:w="4465" w:type="dxa"/>
            <w:shd w:val="clear" w:color="auto" w:fill="FFFFFF"/>
          </w:tcPr>
          <w:p w14:paraId="7A046D35" w14:textId="77777777" w:rsidR="00666A47" w:rsidRPr="007B3A52" w:rsidRDefault="00666A47" w:rsidP="00666A47">
            <w:pPr>
              <w:pStyle w:val="ListParagraph"/>
              <w:numPr>
                <w:ilvl w:val="0"/>
                <w:numId w:val="8"/>
              </w:numPr>
              <w:rPr>
                <w:rFonts w:ascii="Arial" w:hAnsi="Arial" w:cs="Arial"/>
              </w:rPr>
            </w:pPr>
            <w:r>
              <w:rPr>
                <w:rFonts w:ascii="Arial" w:hAnsi="Arial"/>
              </w:rPr>
              <w:t xml:space="preserve">What is the suggested banking arrangement (for example, SWAp, budget support or pooled funding)? Please provide the list of the authorized signatories for the release of funds and all requests for additional funds. </w:t>
            </w:r>
          </w:p>
        </w:tc>
        <w:tc>
          <w:tcPr>
            <w:tcW w:w="5883" w:type="dxa"/>
            <w:gridSpan w:val="2"/>
            <w:shd w:val="clear" w:color="auto" w:fill="FFFFFF"/>
          </w:tcPr>
          <w:p w14:paraId="16DE855D" w14:textId="77777777" w:rsidR="00666A47" w:rsidRPr="00B329DD" w:rsidRDefault="00666A47" w:rsidP="00EC6BA3">
            <w:pPr>
              <w:widowControl w:val="0"/>
              <w:spacing w:after="200" w:line="276" w:lineRule="auto"/>
              <w:rPr>
                <w:rFonts w:eastAsia="Calibri"/>
                <w:szCs w:val="22"/>
              </w:rPr>
            </w:pPr>
            <w:r>
              <w:t xml:space="preserve">The account currency is Dobras. The account is the DAF's (with a special HSS sub-line or else a The fund will be authorized by 2 signatories, MoH and WHO, and valid, with a mandatory WHO signature. The Ministry of Health, with DAF/DSS and WHO with its representative or its secretary. </w:t>
            </w:r>
          </w:p>
        </w:tc>
      </w:tr>
      <w:tr w:rsidR="00666A47" w:rsidRPr="00714E91" w14:paraId="17714613" w14:textId="77777777" w:rsidTr="005D447F">
        <w:trPr>
          <w:trHeight w:val="278"/>
        </w:trPr>
        <w:tc>
          <w:tcPr>
            <w:tcW w:w="4465" w:type="dxa"/>
            <w:shd w:val="clear" w:color="auto" w:fill="FFFFFF"/>
          </w:tcPr>
          <w:p w14:paraId="6261630A" w14:textId="77777777" w:rsidR="00666A47" w:rsidRPr="007B3A52" w:rsidRDefault="00666A47" w:rsidP="00666A47">
            <w:pPr>
              <w:pStyle w:val="ListParagraph"/>
              <w:numPr>
                <w:ilvl w:val="0"/>
                <w:numId w:val="8"/>
              </w:numPr>
              <w:rPr>
                <w:rFonts w:ascii="Arial" w:hAnsi="Arial" w:cs="Arial"/>
              </w:rPr>
            </w:pPr>
            <w:r>
              <w:rPr>
                <w:rFonts w:ascii="Arial" w:hAnsi="Arial"/>
              </w:rPr>
              <w:t xml:space="preserve">Will GAVI HSS funds be transferred to a bank account opened at the Central Bank or at a commercial bank in the name of the Ministry of Health or the Implementing Entity? </w:t>
            </w:r>
          </w:p>
        </w:tc>
        <w:tc>
          <w:tcPr>
            <w:tcW w:w="5883" w:type="dxa"/>
            <w:gridSpan w:val="2"/>
            <w:shd w:val="clear" w:color="auto" w:fill="FFFFFF"/>
          </w:tcPr>
          <w:p w14:paraId="4D217423" w14:textId="77777777" w:rsidR="00666A47" w:rsidRPr="00B329DD" w:rsidRDefault="003C501D" w:rsidP="00EC6BA3">
            <w:pPr>
              <w:widowControl w:val="0"/>
              <w:spacing w:after="200" w:line="276" w:lineRule="auto"/>
              <w:rPr>
                <w:rFonts w:eastAsia="Calibri"/>
                <w:szCs w:val="22"/>
              </w:rPr>
            </w:pPr>
            <w:r>
              <w:t>GAVI-HSS funds will be transferred to the Ministry of Health bank account.</w:t>
            </w:r>
          </w:p>
        </w:tc>
      </w:tr>
      <w:tr w:rsidR="00666A47" w:rsidRPr="00714E91" w14:paraId="45AEB87E" w14:textId="77777777" w:rsidTr="005D447F">
        <w:trPr>
          <w:trHeight w:val="278"/>
        </w:trPr>
        <w:tc>
          <w:tcPr>
            <w:tcW w:w="4465" w:type="dxa"/>
            <w:shd w:val="clear" w:color="auto" w:fill="FFFFFF"/>
          </w:tcPr>
          <w:p w14:paraId="6F99F4D5" w14:textId="77777777" w:rsidR="00666A47" w:rsidRPr="007B3A52" w:rsidRDefault="00666A47" w:rsidP="00666A47">
            <w:pPr>
              <w:pStyle w:val="ListParagraph"/>
              <w:numPr>
                <w:ilvl w:val="0"/>
                <w:numId w:val="8"/>
              </w:numPr>
              <w:rPr>
                <w:rFonts w:ascii="Arial" w:hAnsi="Arial" w:cs="Arial"/>
              </w:rPr>
            </w:pPr>
            <w:r>
              <w:rPr>
                <w:rFonts w:ascii="Arial" w:hAnsi="Arial"/>
              </w:rPr>
              <w:t>Would this bank account hold only GAVI funds or also funds from other sources (government and/or donors - a “pooled account”)?</w:t>
            </w:r>
          </w:p>
          <w:p w14:paraId="0052767C" w14:textId="77777777" w:rsidR="00666A47" w:rsidRPr="007B3A52" w:rsidRDefault="00666A47" w:rsidP="00666A47">
            <w:pPr>
              <w:widowControl w:val="0"/>
              <w:spacing w:after="200" w:line="276" w:lineRule="auto"/>
              <w:rPr>
                <w:rFonts w:eastAsia="Calibri" w:cs="Arial"/>
                <w:szCs w:val="22"/>
              </w:rPr>
            </w:pPr>
          </w:p>
        </w:tc>
        <w:tc>
          <w:tcPr>
            <w:tcW w:w="5883" w:type="dxa"/>
            <w:gridSpan w:val="2"/>
            <w:shd w:val="clear" w:color="auto" w:fill="FFFFFF"/>
          </w:tcPr>
          <w:p w14:paraId="7698241F" w14:textId="66DF79E1" w:rsidR="00666A47" w:rsidRPr="00B329DD" w:rsidRDefault="00B329DD" w:rsidP="00B329DD">
            <w:pPr>
              <w:widowControl w:val="0"/>
              <w:spacing w:after="200" w:line="276" w:lineRule="auto"/>
              <w:rPr>
                <w:rFonts w:eastAsia="Calibri"/>
                <w:szCs w:val="22"/>
              </w:rPr>
            </w:pPr>
            <w:r>
              <w:t xml:space="preserve">This </w:t>
            </w:r>
            <w:r w:rsidR="004E20EA">
              <w:t>bank account will only hold GAVI</w:t>
            </w:r>
            <w:r>
              <w:t xml:space="preserve"> funds.</w:t>
            </w:r>
          </w:p>
        </w:tc>
      </w:tr>
      <w:tr w:rsidR="00666A47" w:rsidRPr="00EC19E7" w14:paraId="41A32D3C" w14:textId="77777777" w:rsidTr="005D447F">
        <w:trPr>
          <w:trHeight w:val="278"/>
        </w:trPr>
        <w:tc>
          <w:tcPr>
            <w:tcW w:w="4465" w:type="dxa"/>
            <w:shd w:val="clear" w:color="auto" w:fill="FFFFFF"/>
          </w:tcPr>
          <w:p w14:paraId="5AE88BF8" w14:textId="77777777" w:rsidR="00666A47" w:rsidRPr="007B3A52" w:rsidRDefault="00666A47" w:rsidP="00666A47">
            <w:pPr>
              <w:pStyle w:val="ListParagraph"/>
              <w:numPr>
                <w:ilvl w:val="0"/>
                <w:numId w:val="8"/>
              </w:numPr>
              <w:rPr>
                <w:rFonts w:ascii="Arial" w:hAnsi="Arial" w:cs="Arial"/>
              </w:rPr>
            </w:pPr>
            <w:r>
              <w:rPr>
                <w:rFonts w:ascii="Arial" w:hAnsi="Arial"/>
              </w:rPr>
              <w:t>Within the HSS program, are funds planned to be transferred from central to decentralized levels (provinces, districts etc.)? If YES, please describe how fund transfers will be executed and controlled.</w:t>
            </w:r>
          </w:p>
        </w:tc>
        <w:tc>
          <w:tcPr>
            <w:tcW w:w="5883" w:type="dxa"/>
            <w:gridSpan w:val="2"/>
            <w:shd w:val="clear" w:color="auto" w:fill="FFFFFF"/>
          </w:tcPr>
          <w:p w14:paraId="264E8CE6" w14:textId="77777777" w:rsidR="00B329DD" w:rsidRDefault="00B329DD" w:rsidP="00666A47">
            <w:pPr>
              <w:widowControl w:val="0"/>
              <w:spacing w:after="200" w:line="276" w:lineRule="auto"/>
              <w:jc w:val="center"/>
              <w:rPr>
                <w:rFonts w:eastAsia="Calibri"/>
                <w:szCs w:val="22"/>
              </w:rPr>
            </w:pPr>
          </w:p>
          <w:p w14:paraId="2E802B4C" w14:textId="77777777" w:rsidR="00666A47" w:rsidRPr="00867FFD" w:rsidRDefault="00B329DD" w:rsidP="00666A47">
            <w:pPr>
              <w:widowControl w:val="0"/>
              <w:spacing w:after="200" w:line="276" w:lineRule="auto"/>
              <w:jc w:val="center"/>
              <w:rPr>
                <w:rFonts w:eastAsia="Calibri"/>
                <w:szCs w:val="22"/>
              </w:rPr>
            </w:pPr>
            <w:r>
              <w:t>NO</w:t>
            </w:r>
          </w:p>
          <w:p w14:paraId="0609D0FD" w14:textId="77777777" w:rsidR="00666A47" w:rsidRPr="00867FFD" w:rsidRDefault="00666A47" w:rsidP="00B329DD">
            <w:pPr>
              <w:widowControl w:val="0"/>
              <w:spacing w:after="200" w:line="276" w:lineRule="auto"/>
              <w:jc w:val="center"/>
              <w:rPr>
                <w:rFonts w:eastAsia="Calibri"/>
                <w:szCs w:val="22"/>
              </w:rPr>
            </w:pPr>
          </w:p>
        </w:tc>
      </w:tr>
      <w:tr w:rsidR="00666A47" w:rsidRPr="00867FFD" w14:paraId="46C572D3" w14:textId="77777777" w:rsidTr="005D447F">
        <w:trPr>
          <w:trHeight w:val="278"/>
        </w:trPr>
        <w:tc>
          <w:tcPr>
            <w:tcW w:w="10348" w:type="dxa"/>
            <w:gridSpan w:val="3"/>
            <w:shd w:val="clear" w:color="auto" w:fill="FFFFFF"/>
          </w:tcPr>
          <w:p w14:paraId="2C0B40E6" w14:textId="77777777" w:rsidR="00666A47" w:rsidRPr="007B3A52" w:rsidRDefault="00666A47" w:rsidP="00666A47">
            <w:pPr>
              <w:widowControl w:val="0"/>
              <w:spacing w:after="200" w:line="276" w:lineRule="auto"/>
              <w:rPr>
                <w:rFonts w:eastAsia="Calibri" w:cs="Arial"/>
                <w:b/>
                <w:szCs w:val="22"/>
              </w:rPr>
            </w:pPr>
            <w:r>
              <w:rPr>
                <w:b/>
              </w:rPr>
              <w:t>Procurement</w:t>
            </w:r>
          </w:p>
        </w:tc>
      </w:tr>
      <w:tr w:rsidR="00666A47" w:rsidRPr="00EC19E7" w14:paraId="0DB519AF" w14:textId="77777777" w:rsidTr="005D447F">
        <w:trPr>
          <w:trHeight w:val="278"/>
        </w:trPr>
        <w:tc>
          <w:tcPr>
            <w:tcW w:w="4465" w:type="dxa"/>
            <w:shd w:val="clear" w:color="auto" w:fill="FFFFFF"/>
          </w:tcPr>
          <w:p w14:paraId="1FD2D621" w14:textId="77777777" w:rsidR="00666A47" w:rsidRPr="007B3A52" w:rsidRDefault="00666A47" w:rsidP="00666A47">
            <w:pPr>
              <w:pStyle w:val="ListParagraph"/>
              <w:numPr>
                <w:ilvl w:val="0"/>
                <w:numId w:val="8"/>
              </w:numPr>
              <w:rPr>
                <w:rFonts w:ascii="Arial" w:hAnsi="Arial" w:cs="Arial"/>
              </w:rPr>
            </w:pPr>
            <w:r>
              <w:rPr>
                <w:rFonts w:ascii="Arial" w:hAnsi="Arial"/>
              </w:rPr>
              <w:t xml:space="preserve">What procurement system will be used for the GAVI-HSS Program? (e.g. National Procurement Code/Act or WB/UNICEF/WHO and other Development Partners’ procurement procedures)  </w:t>
            </w:r>
          </w:p>
        </w:tc>
        <w:tc>
          <w:tcPr>
            <w:tcW w:w="5883" w:type="dxa"/>
            <w:gridSpan w:val="2"/>
            <w:shd w:val="clear" w:color="auto" w:fill="FFFFFF"/>
          </w:tcPr>
          <w:p w14:paraId="766D82C8" w14:textId="77777777" w:rsidR="00B329DD" w:rsidRPr="00D145E1" w:rsidRDefault="00B329DD" w:rsidP="00666A47">
            <w:pPr>
              <w:widowControl w:val="0"/>
              <w:spacing w:after="200" w:line="276" w:lineRule="auto"/>
              <w:rPr>
                <w:rFonts w:eastAsia="Calibri"/>
                <w:szCs w:val="22"/>
              </w:rPr>
            </w:pPr>
          </w:p>
          <w:p w14:paraId="623F27D8" w14:textId="77777777" w:rsidR="00666A47" w:rsidRDefault="006024A5" w:rsidP="00EC6BA3">
            <w:pPr>
              <w:widowControl w:val="0"/>
              <w:spacing w:after="200" w:line="276" w:lineRule="auto"/>
              <w:rPr>
                <w:rFonts w:eastAsia="Calibri"/>
                <w:szCs w:val="22"/>
              </w:rPr>
            </w:pPr>
            <w:r>
              <w:t xml:space="preserve">We have applied the law on public contracting and auction, </w:t>
            </w:r>
          </w:p>
          <w:p w14:paraId="2BE8669B" w14:textId="77777777" w:rsidR="00EC6BA3" w:rsidRPr="00D145E1" w:rsidRDefault="00EC6BA3" w:rsidP="00EC6BA3">
            <w:pPr>
              <w:widowControl w:val="0"/>
              <w:spacing w:after="200" w:line="276" w:lineRule="auto"/>
              <w:rPr>
                <w:rFonts w:eastAsia="Calibri"/>
                <w:szCs w:val="22"/>
              </w:rPr>
            </w:pPr>
            <w:r>
              <w:t>Law 8 2009, of August 16</w:t>
            </w:r>
            <w:r w:rsidRPr="00985EBC">
              <w:rPr>
                <w:vertAlign w:val="superscript"/>
              </w:rPr>
              <w:t>th</w:t>
            </w:r>
          </w:p>
        </w:tc>
      </w:tr>
      <w:tr w:rsidR="00666A47" w:rsidRPr="00EC19E7" w14:paraId="2CB36907" w14:textId="77777777" w:rsidTr="005D447F">
        <w:trPr>
          <w:trHeight w:val="278"/>
        </w:trPr>
        <w:tc>
          <w:tcPr>
            <w:tcW w:w="4465" w:type="dxa"/>
            <w:shd w:val="clear" w:color="auto" w:fill="FFFFFF"/>
          </w:tcPr>
          <w:p w14:paraId="77A70C16" w14:textId="77777777" w:rsidR="00666A47" w:rsidRPr="007B3A52" w:rsidRDefault="00666A47" w:rsidP="00666A47">
            <w:pPr>
              <w:pStyle w:val="ListParagraph"/>
              <w:numPr>
                <w:ilvl w:val="0"/>
                <w:numId w:val="8"/>
              </w:numPr>
              <w:rPr>
                <w:rFonts w:ascii="Arial" w:hAnsi="Arial" w:cs="Arial"/>
              </w:rPr>
            </w:pPr>
            <w:r>
              <w:rPr>
                <w:rFonts w:ascii="Arial" w:hAnsi="Arial"/>
              </w:rPr>
              <w:t>Do you plan to procure certain items through GAVI's system of in-country partners at the national level (UNICEF, WHO)?</w:t>
            </w:r>
          </w:p>
        </w:tc>
        <w:tc>
          <w:tcPr>
            <w:tcW w:w="5883" w:type="dxa"/>
            <w:gridSpan w:val="2"/>
            <w:shd w:val="clear" w:color="auto" w:fill="FFFFFF"/>
          </w:tcPr>
          <w:p w14:paraId="5E87AD10" w14:textId="77777777" w:rsidR="00B329DD" w:rsidRPr="00D145E1" w:rsidRDefault="00B329DD" w:rsidP="00EC6BA3">
            <w:pPr>
              <w:widowControl w:val="0"/>
              <w:spacing w:after="200" w:line="276" w:lineRule="auto"/>
              <w:jc w:val="center"/>
              <w:rPr>
                <w:rFonts w:eastAsia="Calibri"/>
                <w:szCs w:val="22"/>
              </w:rPr>
            </w:pPr>
          </w:p>
          <w:p w14:paraId="16072F6F" w14:textId="77777777" w:rsidR="00666A47" w:rsidRPr="00D145E1" w:rsidRDefault="00086FE0" w:rsidP="00EC6BA3">
            <w:pPr>
              <w:widowControl w:val="0"/>
              <w:spacing w:after="200" w:line="276" w:lineRule="auto"/>
              <w:jc w:val="center"/>
              <w:rPr>
                <w:rFonts w:eastAsia="Calibri"/>
                <w:szCs w:val="22"/>
              </w:rPr>
            </w:pPr>
            <w:r>
              <w:t>YES</w:t>
            </w:r>
          </w:p>
        </w:tc>
      </w:tr>
      <w:tr w:rsidR="00666A47" w:rsidRPr="00714E91" w14:paraId="666A6036" w14:textId="77777777" w:rsidTr="005D447F">
        <w:trPr>
          <w:trHeight w:val="278"/>
        </w:trPr>
        <w:tc>
          <w:tcPr>
            <w:tcW w:w="4465" w:type="dxa"/>
            <w:shd w:val="clear" w:color="auto" w:fill="FFFFFF"/>
          </w:tcPr>
          <w:p w14:paraId="79D0F1C1" w14:textId="77777777" w:rsidR="00666A47" w:rsidRPr="007B3A52" w:rsidRDefault="00666A47" w:rsidP="00666A47">
            <w:pPr>
              <w:pStyle w:val="ListParagraph"/>
              <w:numPr>
                <w:ilvl w:val="0"/>
                <w:numId w:val="8"/>
              </w:numPr>
              <w:rPr>
                <w:rFonts w:ascii="Arial" w:hAnsi="Arial" w:cs="Arial"/>
              </w:rPr>
            </w:pPr>
            <w:r>
              <w:rPr>
                <w:rFonts w:ascii="Arial" w:hAnsi="Arial"/>
              </w:rPr>
              <w:t xml:space="preserve">What is the staffing arrangement of the organization in procurement?  </w:t>
            </w:r>
          </w:p>
        </w:tc>
        <w:tc>
          <w:tcPr>
            <w:tcW w:w="5883" w:type="dxa"/>
            <w:gridSpan w:val="2"/>
            <w:shd w:val="clear" w:color="auto" w:fill="FFFFFF"/>
          </w:tcPr>
          <w:p w14:paraId="5FD76C80" w14:textId="77777777" w:rsidR="00666A47" w:rsidRPr="0085320C" w:rsidRDefault="00086FE0" w:rsidP="00086FE0">
            <w:pPr>
              <w:widowControl w:val="0"/>
              <w:spacing w:after="200" w:line="276" w:lineRule="auto"/>
              <w:rPr>
                <w:rFonts w:eastAsia="Calibri"/>
                <w:szCs w:val="22"/>
              </w:rPr>
            </w:pPr>
            <w:r>
              <w:t>So, law 5/1997, in this article 63</w:t>
            </w:r>
          </w:p>
        </w:tc>
      </w:tr>
      <w:tr w:rsidR="00666A47" w:rsidRPr="00867FFD" w14:paraId="0E3E14BB" w14:textId="77777777" w:rsidTr="005D447F">
        <w:trPr>
          <w:trHeight w:val="278"/>
        </w:trPr>
        <w:tc>
          <w:tcPr>
            <w:tcW w:w="4465" w:type="dxa"/>
            <w:shd w:val="clear" w:color="auto" w:fill="FFFFFF"/>
          </w:tcPr>
          <w:p w14:paraId="19F9DF2C" w14:textId="77777777" w:rsidR="00666A47" w:rsidRPr="007B3A52" w:rsidRDefault="00666A47" w:rsidP="00666A47">
            <w:pPr>
              <w:pStyle w:val="ListParagraph"/>
              <w:numPr>
                <w:ilvl w:val="0"/>
                <w:numId w:val="8"/>
              </w:numPr>
              <w:rPr>
                <w:rFonts w:ascii="Arial" w:hAnsi="Arial" w:cs="Arial"/>
              </w:rPr>
            </w:pPr>
            <w:r>
              <w:rPr>
                <w:rFonts w:ascii="Arial" w:hAnsi="Arial"/>
              </w:rPr>
              <w:t xml:space="preserve">Are there procedures in place for the physical inspection and quality control of goods, works, or services </w:t>
            </w:r>
            <w:r>
              <w:rPr>
                <w:rFonts w:ascii="Arial" w:hAnsi="Arial"/>
              </w:rPr>
              <w:lastRenderedPageBreak/>
              <w:t>delivered?</w:t>
            </w:r>
          </w:p>
        </w:tc>
        <w:tc>
          <w:tcPr>
            <w:tcW w:w="5883" w:type="dxa"/>
            <w:gridSpan w:val="2"/>
            <w:shd w:val="clear" w:color="auto" w:fill="FFFFFF"/>
          </w:tcPr>
          <w:p w14:paraId="21F34F83" w14:textId="77777777" w:rsidR="00666A47" w:rsidRPr="0085320C" w:rsidRDefault="00086FE0" w:rsidP="00086FE0">
            <w:pPr>
              <w:widowControl w:val="0"/>
              <w:spacing w:after="200" w:line="276" w:lineRule="auto"/>
              <w:rPr>
                <w:rFonts w:eastAsia="Calibri"/>
                <w:szCs w:val="22"/>
              </w:rPr>
            </w:pPr>
            <w:r>
              <w:lastRenderedPageBreak/>
              <w:t>YES</w:t>
            </w:r>
          </w:p>
        </w:tc>
      </w:tr>
      <w:tr w:rsidR="00666A47" w:rsidRPr="00867FFD" w14:paraId="390BA8C1" w14:textId="77777777" w:rsidTr="005D447F">
        <w:trPr>
          <w:trHeight w:val="278"/>
        </w:trPr>
        <w:tc>
          <w:tcPr>
            <w:tcW w:w="4465" w:type="dxa"/>
            <w:shd w:val="clear" w:color="auto" w:fill="FFFFFF"/>
          </w:tcPr>
          <w:p w14:paraId="7EAE0FFD" w14:textId="3AE42805" w:rsidR="00666A47" w:rsidRPr="007B3A52" w:rsidRDefault="00666A47" w:rsidP="00666A47">
            <w:pPr>
              <w:pStyle w:val="ListParagraph"/>
              <w:numPr>
                <w:ilvl w:val="0"/>
                <w:numId w:val="8"/>
              </w:numPr>
              <w:rPr>
                <w:rFonts w:ascii="Arial" w:hAnsi="Arial" w:cs="Arial"/>
              </w:rPr>
            </w:pPr>
            <w:r>
              <w:rPr>
                <w:rFonts w:ascii="Arial" w:hAnsi="Arial"/>
              </w:rPr>
              <w:lastRenderedPageBreak/>
              <w:t xml:space="preserve">Is there a complaint mechanism? Please describe. </w:t>
            </w:r>
          </w:p>
        </w:tc>
        <w:tc>
          <w:tcPr>
            <w:tcW w:w="5883" w:type="dxa"/>
            <w:gridSpan w:val="2"/>
            <w:shd w:val="clear" w:color="auto" w:fill="FFFFFF"/>
          </w:tcPr>
          <w:p w14:paraId="76A856BE" w14:textId="77777777" w:rsidR="00666A47" w:rsidRPr="0085320C" w:rsidRDefault="00666A47" w:rsidP="00666A47">
            <w:pPr>
              <w:widowControl w:val="0"/>
              <w:spacing w:after="200" w:line="276" w:lineRule="auto"/>
              <w:jc w:val="center"/>
              <w:rPr>
                <w:rFonts w:eastAsia="Calibri"/>
                <w:szCs w:val="22"/>
              </w:rPr>
            </w:pPr>
            <w:r>
              <w:t>YES</w:t>
            </w:r>
          </w:p>
          <w:p w14:paraId="33149E5A" w14:textId="77777777" w:rsidR="00666A47" w:rsidRPr="0085320C" w:rsidRDefault="00086FE0" w:rsidP="0085320C">
            <w:pPr>
              <w:widowControl w:val="0"/>
              <w:spacing w:after="200" w:line="276" w:lineRule="auto"/>
              <w:jc w:val="center"/>
              <w:rPr>
                <w:rFonts w:eastAsia="Calibri"/>
                <w:szCs w:val="22"/>
              </w:rPr>
            </w:pPr>
            <w:r>
              <w:t>Law 8/2009, of August 16th</w:t>
            </w:r>
          </w:p>
        </w:tc>
      </w:tr>
      <w:tr w:rsidR="00666A47" w:rsidRPr="00867FFD" w14:paraId="08EB3CC0" w14:textId="77777777" w:rsidTr="005D447F">
        <w:trPr>
          <w:trHeight w:val="278"/>
        </w:trPr>
        <w:tc>
          <w:tcPr>
            <w:tcW w:w="4465" w:type="dxa"/>
            <w:shd w:val="clear" w:color="auto" w:fill="FFFFFF"/>
          </w:tcPr>
          <w:p w14:paraId="0F55C796" w14:textId="5DE0136B" w:rsidR="00666A47" w:rsidRPr="007B3A52" w:rsidRDefault="00666A47" w:rsidP="00666A47">
            <w:pPr>
              <w:pStyle w:val="ListParagraph"/>
              <w:numPr>
                <w:ilvl w:val="0"/>
                <w:numId w:val="8"/>
              </w:numPr>
              <w:rPr>
                <w:rFonts w:ascii="Arial" w:hAnsi="Arial" w:cs="Arial"/>
              </w:rPr>
            </w:pPr>
            <w:r>
              <w:rPr>
                <w:rFonts w:ascii="Arial" w:hAnsi="Arial"/>
              </w:rPr>
              <w:t xml:space="preserve">Are efficient contractual dispute resolution procedures in place? Please describe. </w:t>
            </w:r>
          </w:p>
        </w:tc>
        <w:tc>
          <w:tcPr>
            <w:tcW w:w="5883" w:type="dxa"/>
            <w:gridSpan w:val="2"/>
            <w:shd w:val="clear" w:color="auto" w:fill="FFFFFF"/>
          </w:tcPr>
          <w:p w14:paraId="68D6864E" w14:textId="77777777" w:rsidR="00666A47" w:rsidRPr="00D145E1" w:rsidRDefault="00086FE0" w:rsidP="00086FE0">
            <w:pPr>
              <w:widowControl w:val="0"/>
              <w:spacing w:after="200" w:line="276" w:lineRule="auto"/>
              <w:jc w:val="center"/>
              <w:rPr>
                <w:rFonts w:eastAsia="Calibri"/>
                <w:szCs w:val="22"/>
              </w:rPr>
            </w:pPr>
            <w:r>
              <w:t xml:space="preserve">Lei SAFE </w:t>
            </w:r>
          </w:p>
        </w:tc>
      </w:tr>
      <w:tr w:rsidR="00666A47" w:rsidRPr="00714E91" w14:paraId="10571C8A" w14:textId="77777777" w:rsidTr="005D447F">
        <w:trPr>
          <w:trHeight w:val="278"/>
        </w:trPr>
        <w:tc>
          <w:tcPr>
            <w:tcW w:w="10348" w:type="dxa"/>
            <w:gridSpan w:val="3"/>
            <w:shd w:val="clear" w:color="auto" w:fill="FFFFFF"/>
          </w:tcPr>
          <w:p w14:paraId="43864021" w14:textId="77777777" w:rsidR="00666A47" w:rsidRPr="007B3A52" w:rsidRDefault="00666A47" w:rsidP="00666A47">
            <w:pPr>
              <w:widowControl w:val="0"/>
              <w:spacing w:after="200" w:line="276" w:lineRule="auto"/>
              <w:rPr>
                <w:rFonts w:eastAsia="Calibri" w:cs="Arial"/>
                <w:b/>
                <w:szCs w:val="22"/>
              </w:rPr>
            </w:pPr>
            <w:r>
              <w:rPr>
                <w:b/>
              </w:rPr>
              <w:t>Accounting and financial reporting (incl. fixed asset management)</w:t>
            </w:r>
          </w:p>
        </w:tc>
      </w:tr>
      <w:tr w:rsidR="00666A47" w:rsidRPr="00714E91" w14:paraId="3853F3F5" w14:textId="77777777" w:rsidTr="005D447F">
        <w:trPr>
          <w:trHeight w:val="278"/>
        </w:trPr>
        <w:tc>
          <w:tcPr>
            <w:tcW w:w="4465" w:type="dxa"/>
            <w:shd w:val="clear" w:color="auto" w:fill="FFFFFF"/>
          </w:tcPr>
          <w:p w14:paraId="78EE98D8" w14:textId="77777777" w:rsidR="00666A47" w:rsidRPr="007B3A52" w:rsidRDefault="00666A47" w:rsidP="00666A47">
            <w:pPr>
              <w:pStyle w:val="ListParagraph"/>
              <w:numPr>
                <w:ilvl w:val="0"/>
                <w:numId w:val="8"/>
              </w:numPr>
              <w:rPr>
                <w:rFonts w:ascii="Arial" w:hAnsi="Arial" w:cs="Arial"/>
              </w:rPr>
            </w:pPr>
            <w:r>
              <w:rPr>
                <w:rFonts w:ascii="Arial" w:hAnsi="Arial"/>
              </w:rPr>
              <w:t>Which organization personnel is in charge of accounting and preparing financial reports?</w:t>
            </w:r>
          </w:p>
        </w:tc>
        <w:tc>
          <w:tcPr>
            <w:tcW w:w="5883" w:type="dxa"/>
            <w:gridSpan w:val="2"/>
            <w:shd w:val="clear" w:color="auto" w:fill="FFFFFF"/>
          </w:tcPr>
          <w:p w14:paraId="746A97F1" w14:textId="77777777" w:rsidR="00666A47" w:rsidRPr="0085320C" w:rsidRDefault="00086FE0" w:rsidP="00086FE0">
            <w:pPr>
              <w:widowControl w:val="0"/>
              <w:spacing w:after="200" w:line="276" w:lineRule="auto"/>
              <w:rPr>
                <w:rFonts w:eastAsia="Calibri"/>
                <w:szCs w:val="22"/>
              </w:rPr>
            </w:pPr>
            <w:r>
              <w:t>Exists in the sector but will need capacity at all levels.</w:t>
            </w:r>
          </w:p>
        </w:tc>
      </w:tr>
      <w:tr w:rsidR="00666A47" w:rsidRPr="00714E91" w14:paraId="386D3C49" w14:textId="77777777" w:rsidTr="005D447F">
        <w:trPr>
          <w:trHeight w:val="278"/>
        </w:trPr>
        <w:tc>
          <w:tcPr>
            <w:tcW w:w="4465" w:type="dxa"/>
            <w:shd w:val="clear" w:color="auto" w:fill="FFFFFF"/>
          </w:tcPr>
          <w:p w14:paraId="07C2DE24" w14:textId="77777777" w:rsidR="00666A47" w:rsidRPr="007B3A52" w:rsidRDefault="00666A47" w:rsidP="00666A47">
            <w:pPr>
              <w:pStyle w:val="ListParagraph"/>
              <w:numPr>
                <w:ilvl w:val="0"/>
                <w:numId w:val="8"/>
              </w:numPr>
              <w:rPr>
                <w:rFonts w:ascii="Arial" w:hAnsi="Arial" w:cs="Arial"/>
              </w:rPr>
            </w:pPr>
            <w:r>
              <w:rPr>
                <w:rFonts w:ascii="Arial" w:hAnsi="Arial"/>
              </w:rPr>
              <w:t>What accounting system is used or will be used for the GAVI-HSS Program? (Is there a specific accounting software or a manual accounting system?)</w:t>
            </w:r>
          </w:p>
        </w:tc>
        <w:tc>
          <w:tcPr>
            <w:tcW w:w="5883" w:type="dxa"/>
            <w:gridSpan w:val="2"/>
            <w:shd w:val="clear" w:color="auto" w:fill="FFFFFF"/>
          </w:tcPr>
          <w:p w14:paraId="59D0C047" w14:textId="77777777" w:rsidR="00666A47" w:rsidRPr="00D145E1" w:rsidRDefault="00A51212" w:rsidP="002A6C4E">
            <w:pPr>
              <w:widowControl w:val="0"/>
              <w:spacing w:after="200" w:line="276" w:lineRule="auto"/>
              <w:rPr>
                <w:rFonts w:eastAsia="Calibri"/>
                <w:szCs w:val="22"/>
              </w:rPr>
            </w:pPr>
            <w:r>
              <w:t>Does not exist, so we need equipment and training of personnel.</w:t>
            </w:r>
          </w:p>
        </w:tc>
      </w:tr>
      <w:tr w:rsidR="00666A47" w:rsidRPr="00EC19E7" w14:paraId="6340A950" w14:textId="77777777" w:rsidTr="005D447F">
        <w:trPr>
          <w:trHeight w:val="278"/>
        </w:trPr>
        <w:tc>
          <w:tcPr>
            <w:tcW w:w="4465" w:type="dxa"/>
            <w:shd w:val="clear" w:color="auto" w:fill="FFFFFF"/>
          </w:tcPr>
          <w:p w14:paraId="51AE83DA" w14:textId="77777777" w:rsidR="00666A47" w:rsidRPr="007B3A52" w:rsidRDefault="00666A47" w:rsidP="00666A47">
            <w:pPr>
              <w:pStyle w:val="ListParagraph"/>
              <w:numPr>
                <w:ilvl w:val="0"/>
                <w:numId w:val="8"/>
              </w:numPr>
              <w:rPr>
                <w:rFonts w:ascii="Arial" w:hAnsi="Arial" w:cs="Arial"/>
              </w:rPr>
            </w:pPr>
            <w:r>
              <w:rPr>
                <w:rFonts w:ascii="Arial" w:hAnsi="Arial"/>
              </w:rPr>
              <w:t xml:space="preserve">How often does the implementing entity produce interim financial reports and to whom are those submitted?  </w:t>
            </w:r>
          </w:p>
          <w:p w14:paraId="2F05190A" w14:textId="77777777" w:rsidR="00666A47" w:rsidRPr="007B3A52" w:rsidRDefault="00666A47" w:rsidP="00666A47">
            <w:pPr>
              <w:widowControl w:val="0"/>
              <w:spacing w:after="200" w:line="276" w:lineRule="auto"/>
              <w:rPr>
                <w:rFonts w:eastAsia="Calibri" w:cs="Arial"/>
                <w:szCs w:val="22"/>
              </w:rPr>
            </w:pPr>
          </w:p>
        </w:tc>
        <w:tc>
          <w:tcPr>
            <w:tcW w:w="5883" w:type="dxa"/>
            <w:gridSpan w:val="2"/>
            <w:shd w:val="clear" w:color="auto" w:fill="FFFFFF"/>
          </w:tcPr>
          <w:p w14:paraId="719E5C1D" w14:textId="77777777" w:rsidR="00666A47" w:rsidRPr="00941835" w:rsidRDefault="00941835" w:rsidP="0085320C">
            <w:pPr>
              <w:widowControl w:val="0"/>
              <w:spacing w:after="200" w:line="276" w:lineRule="auto"/>
              <w:rPr>
                <w:rFonts w:eastAsia="Calibri"/>
                <w:szCs w:val="22"/>
              </w:rPr>
            </w:pPr>
            <w:r>
              <w:t>Quarterly</w:t>
            </w:r>
          </w:p>
        </w:tc>
      </w:tr>
      <w:tr w:rsidR="00666A47" w:rsidRPr="00714E91" w14:paraId="66490A28" w14:textId="77777777" w:rsidTr="005D447F">
        <w:trPr>
          <w:trHeight w:val="278"/>
        </w:trPr>
        <w:tc>
          <w:tcPr>
            <w:tcW w:w="10348" w:type="dxa"/>
            <w:gridSpan w:val="3"/>
            <w:shd w:val="clear" w:color="auto" w:fill="FFFFFF"/>
          </w:tcPr>
          <w:p w14:paraId="42AC47BE" w14:textId="77777777" w:rsidR="00666A47" w:rsidRPr="007B3A52" w:rsidRDefault="00666A47" w:rsidP="00666A47">
            <w:pPr>
              <w:widowControl w:val="0"/>
              <w:spacing w:after="200" w:line="276" w:lineRule="auto"/>
              <w:rPr>
                <w:rFonts w:eastAsia="Calibri" w:cs="Arial"/>
                <w:b/>
                <w:szCs w:val="22"/>
              </w:rPr>
            </w:pPr>
            <w:r>
              <w:rPr>
                <w:b/>
              </w:rPr>
              <w:t>Internal control and internal audit</w:t>
            </w:r>
          </w:p>
        </w:tc>
      </w:tr>
      <w:tr w:rsidR="00666A47" w:rsidRPr="00867FFD" w14:paraId="0AB01398" w14:textId="77777777" w:rsidTr="005D447F">
        <w:trPr>
          <w:trHeight w:val="278"/>
        </w:trPr>
        <w:tc>
          <w:tcPr>
            <w:tcW w:w="4465" w:type="dxa"/>
            <w:shd w:val="clear" w:color="auto" w:fill="FFFFFF"/>
          </w:tcPr>
          <w:p w14:paraId="1B177AF9" w14:textId="77777777" w:rsidR="00666A47" w:rsidRPr="007B3A52" w:rsidRDefault="00666A47" w:rsidP="00171F45">
            <w:pPr>
              <w:pStyle w:val="ListParagraph"/>
              <w:numPr>
                <w:ilvl w:val="0"/>
                <w:numId w:val="8"/>
              </w:numPr>
              <w:jc w:val="center"/>
              <w:rPr>
                <w:rFonts w:ascii="Arial" w:hAnsi="Arial" w:cs="Arial"/>
              </w:rPr>
            </w:pPr>
            <w:r>
              <w:rPr>
                <w:rFonts w:ascii="Arial" w:hAnsi="Arial"/>
              </w:rPr>
              <w:t>Does the recipient organization have a Financial Management or Operating Manual that describes the internal control system and Financial Management operational procedures?</w:t>
            </w:r>
          </w:p>
        </w:tc>
        <w:tc>
          <w:tcPr>
            <w:tcW w:w="5883" w:type="dxa"/>
            <w:gridSpan w:val="2"/>
            <w:shd w:val="clear" w:color="auto" w:fill="FFFFFF"/>
          </w:tcPr>
          <w:p w14:paraId="6ED55F25" w14:textId="77777777" w:rsidR="00666A47" w:rsidRPr="00941835" w:rsidRDefault="00171F45" w:rsidP="00171F45">
            <w:pPr>
              <w:widowControl w:val="0"/>
              <w:spacing w:after="200" w:line="276" w:lineRule="auto"/>
              <w:jc w:val="center"/>
              <w:rPr>
                <w:rFonts w:eastAsia="Calibri"/>
                <w:szCs w:val="22"/>
              </w:rPr>
            </w:pPr>
            <w:r>
              <w:t>NO</w:t>
            </w:r>
          </w:p>
        </w:tc>
      </w:tr>
      <w:tr w:rsidR="00666A47" w:rsidRPr="00EC19E7" w14:paraId="07D87CF7" w14:textId="77777777" w:rsidTr="005D447F">
        <w:trPr>
          <w:trHeight w:val="278"/>
        </w:trPr>
        <w:tc>
          <w:tcPr>
            <w:tcW w:w="4465" w:type="dxa"/>
            <w:shd w:val="clear" w:color="auto" w:fill="FFFFFF"/>
          </w:tcPr>
          <w:p w14:paraId="1FEC5928" w14:textId="77777777" w:rsidR="00666A47" w:rsidRPr="007B3A52" w:rsidRDefault="00666A47" w:rsidP="00171F45">
            <w:pPr>
              <w:pStyle w:val="ListParagraph"/>
              <w:numPr>
                <w:ilvl w:val="0"/>
                <w:numId w:val="8"/>
              </w:numPr>
              <w:jc w:val="center"/>
              <w:rPr>
                <w:rFonts w:ascii="Arial" w:hAnsi="Arial" w:cs="Arial"/>
              </w:rPr>
            </w:pPr>
            <w:r>
              <w:rPr>
                <w:rFonts w:ascii="Arial" w:hAnsi="Arial"/>
              </w:rPr>
              <w:t>Does an internal audit department exist within recipient organization? If yes, please describe how this department will be involved in GAVI-HSS.</w:t>
            </w:r>
          </w:p>
        </w:tc>
        <w:tc>
          <w:tcPr>
            <w:tcW w:w="5883" w:type="dxa"/>
            <w:gridSpan w:val="2"/>
            <w:shd w:val="clear" w:color="auto" w:fill="FFFFFF"/>
          </w:tcPr>
          <w:p w14:paraId="49250A14" w14:textId="77777777" w:rsidR="00666A47" w:rsidRDefault="00666A47" w:rsidP="00171F45">
            <w:pPr>
              <w:widowControl w:val="0"/>
              <w:spacing w:after="200" w:line="276" w:lineRule="auto"/>
              <w:jc w:val="center"/>
              <w:rPr>
                <w:rFonts w:eastAsia="Calibri"/>
                <w:szCs w:val="22"/>
              </w:rPr>
            </w:pPr>
            <w:r>
              <w:t>NO</w:t>
            </w:r>
          </w:p>
          <w:p w14:paraId="2D008419" w14:textId="77777777" w:rsidR="00666A47" w:rsidRPr="002A789F" w:rsidRDefault="00666A47" w:rsidP="00171F45">
            <w:pPr>
              <w:widowControl w:val="0"/>
              <w:spacing w:after="200" w:line="276" w:lineRule="auto"/>
              <w:jc w:val="center"/>
              <w:rPr>
                <w:rFonts w:eastAsia="Calibri"/>
                <w:szCs w:val="22"/>
              </w:rPr>
            </w:pPr>
          </w:p>
        </w:tc>
      </w:tr>
      <w:tr w:rsidR="00666A47" w:rsidRPr="00867FFD" w14:paraId="2385A106" w14:textId="77777777" w:rsidTr="005D447F">
        <w:trPr>
          <w:trHeight w:val="278"/>
        </w:trPr>
        <w:tc>
          <w:tcPr>
            <w:tcW w:w="4465" w:type="dxa"/>
            <w:shd w:val="clear" w:color="auto" w:fill="FFFFFF"/>
          </w:tcPr>
          <w:p w14:paraId="173EC6F5" w14:textId="77777777" w:rsidR="00666A47" w:rsidRPr="007B3A52" w:rsidRDefault="00666A47" w:rsidP="00666A47">
            <w:pPr>
              <w:pStyle w:val="ListParagraph"/>
              <w:numPr>
                <w:ilvl w:val="0"/>
                <w:numId w:val="8"/>
              </w:numPr>
              <w:rPr>
                <w:rFonts w:ascii="Arial" w:hAnsi="Arial" w:cs="Arial"/>
              </w:rPr>
            </w:pPr>
            <w:r>
              <w:rPr>
                <w:rFonts w:ascii="Arial" w:hAnsi="Arial"/>
              </w:rPr>
              <w:t>Is there a functioning Audit Committee to follow up on the implementation of internal audit recommendations?</w:t>
            </w:r>
          </w:p>
        </w:tc>
        <w:tc>
          <w:tcPr>
            <w:tcW w:w="5883" w:type="dxa"/>
            <w:gridSpan w:val="2"/>
            <w:shd w:val="clear" w:color="auto" w:fill="FFFFFF"/>
          </w:tcPr>
          <w:p w14:paraId="5E635375" w14:textId="77777777" w:rsidR="00666A47" w:rsidRPr="002A789F" w:rsidRDefault="00666A47" w:rsidP="00666A47">
            <w:pPr>
              <w:widowControl w:val="0"/>
              <w:spacing w:after="200" w:line="276" w:lineRule="auto"/>
              <w:jc w:val="center"/>
              <w:rPr>
                <w:rFonts w:eastAsia="Calibri"/>
                <w:szCs w:val="22"/>
              </w:rPr>
            </w:pPr>
            <w:r>
              <w:t>NO</w:t>
            </w:r>
          </w:p>
        </w:tc>
      </w:tr>
      <w:tr w:rsidR="00666A47" w:rsidRPr="00867FFD" w14:paraId="1FA6106B" w14:textId="77777777" w:rsidTr="005D447F">
        <w:trPr>
          <w:trHeight w:val="278"/>
        </w:trPr>
        <w:tc>
          <w:tcPr>
            <w:tcW w:w="10348" w:type="dxa"/>
            <w:gridSpan w:val="3"/>
            <w:shd w:val="clear" w:color="auto" w:fill="FFFFFF"/>
          </w:tcPr>
          <w:p w14:paraId="587F1DC6" w14:textId="5CA31667" w:rsidR="00666A47" w:rsidRPr="007B3A52" w:rsidRDefault="00666A47" w:rsidP="00666A47">
            <w:pPr>
              <w:widowControl w:val="0"/>
              <w:spacing w:after="200" w:line="276" w:lineRule="auto"/>
              <w:rPr>
                <w:rFonts w:eastAsia="Calibri" w:cs="Arial"/>
                <w:b/>
                <w:szCs w:val="22"/>
              </w:rPr>
            </w:pPr>
            <w:r>
              <w:rPr>
                <w:b/>
              </w:rPr>
              <w:t>External audit of accounts</w:t>
            </w:r>
          </w:p>
        </w:tc>
      </w:tr>
      <w:tr w:rsidR="00666A47" w:rsidRPr="00714E91" w14:paraId="60E351E8" w14:textId="77777777" w:rsidTr="005D447F">
        <w:trPr>
          <w:trHeight w:val="278"/>
        </w:trPr>
        <w:tc>
          <w:tcPr>
            <w:tcW w:w="4465" w:type="dxa"/>
            <w:shd w:val="clear" w:color="auto" w:fill="FFFFFF"/>
          </w:tcPr>
          <w:p w14:paraId="40D0AA65" w14:textId="77777777" w:rsidR="00666A47" w:rsidRPr="007B3A52" w:rsidRDefault="00666A47" w:rsidP="00666A47">
            <w:pPr>
              <w:pStyle w:val="ListParagraph"/>
              <w:numPr>
                <w:ilvl w:val="0"/>
                <w:numId w:val="8"/>
              </w:numPr>
              <w:rPr>
                <w:rFonts w:ascii="Arial" w:hAnsi="Arial" w:cs="Arial"/>
              </w:rPr>
            </w:pPr>
            <w:r>
              <w:rPr>
                <w:rFonts w:ascii="Arial" w:hAnsi="Arial"/>
              </w:rPr>
              <w:t xml:space="preserve">Will the annual financial statements be audited by a private external audit firm or a Government audit </w:t>
            </w:r>
            <w:r>
              <w:rPr>
                <w:rFonts w:ascii="Arial" w:hAnsi="Arial"/>
              </w:rPr>
              <w:lastRenderedPageBreak/>
              <w:t>institution (e.g. Auditor General)?</w:t>
            </w:r>
            <w:r>
              <w:rPr>
                <w:rFonts w:ascii="Arial" w:hAnsi="Arial"/>
              </w:rPr>
              <w:footnoteReference w:id="2"/>
            </w:r>
            <w:r>
              <w:rPr>
                <w:rFonts w:ascii="Arial" w:hAnsi="Arial"/>
              </w:rPr>
              <w:t xml:space="preserve">? </w:t>
            </w:r>
          </w:p>
        </w:tc>
        <w:tc>
          <w:tcPr>
            <w:tcW w:w="5883" w:type="dxa"/>
            <w:gridSpan w:val="2"/>
            <w:shd w:val="clear" w:color="auto" w:fill="FFFFFF"/>
          </w:tcPr>
          <w:p w14:paraId="2025B025" w14:textId="77777777" w:rsidR="00666A47" w:rsidRPr="00D34D13" w:rsidRDefault="00666A47" w:rsidP="00E1022F">
            <w:pPr>
              <w:widowControl w:val="0"/>
              <w:spacing w:after="200" w:line="276" w:lineRule="auto"/>
              <w:jc w:val="center"/>
              <w:rPr>
                <w:rFonts w:eastAsia="Calibri"/>
                <w:szCs w:val="22"/>
              </w:rPr>
            </w:pPr>
            <w:r>
              <w:lastRenderedPageBreak/>
              <w:t>YES, audit office, finance inspectorate and outside court</w:t>
            </w:r>
          </w:p>
        </w:tc>
      </w:tr>
      <w:tr w:rsidR="00666A47" w:rsidRPr="00714E91" w14:paraId="6B2C0CE1" w14:textId="77777777" w:rsidTr="005D447F">
        <w:trPr>
          <w:trHeight w:val="278"/>
        </w:trPr>
        <w:tc>
          <w:tcPr>
            <w:tcW w:w="4465" w:type="dxa"/>
            <w:shd w:val="clear" w:color="auto" w:fill="FFFFFF"/>
          </w:tcPr>
          <w:p w14:paraId="0BCA22A7" w14:textId="77777777" w:rsidR="00666A47" w:rsidRPr="007B3A52" w:rsidRDefault="00666A47" w:rsidP="00666A47">
            <w:pPr>
              <w:pStyle w:val="ListParagraph"/>
              <w:numPr>
                <w:ilvl w:val="0"/>
                <w:numId w:val="8"/>
              </w:numPr>
              <w:rPr>
                <w:rFonts w:ascii="Arial" w:hAnsi="Arial" w:cs="Arial"/>
              </w:rPr>
            </w:pPr>
            <w:r>
              <w:rPr>
                <w:rFonts w:ascii="Arial" w:hAnsi="Arial"/>
              </w:rPr>
              <w:lastRenderedPageBreak/>
              <w:t>Who is responsible for the implementation of audit recommendations?</w:t>
            </w:r>
          </w:p>
        </w:tc>
        <w:tc>
          <w:tcPr>
            <w:tcW w:w="5883" w:type="dxa"/>
            <w:gridSpan w:val="2"/>
            <w:shd w:val="clear" w:color="auto" w:fill="FFFFFF"/>
          </w:tcPr>
          <w:p w14:paraId="64A00D53" w14:textId="77777777" w:rsidR="00666A47" w:rsidRPr="00867FFD" w:rsidRDefault="002A789F" w:rsidP="002A789F">
            <w:pPr>
              <w:widowControl w:val="0"/>
              <w:tabs>
                <w:tab w:val="left" w:pos="975"/>
              </w:tabs>
              <w:spacing w:after="200" w:line="276" w:lineRule="auto"/>
              <w:rPr>
                <w:rFonts w:eastAsia="Calibri"/>
                <w:szCs w:val="22"/>
              </w:rPr>
            </w:pPr>
            <w:r>
              <w:tab/>
              <w:t>Ministry of Health (DAF)</w:t>
            </w:r>
          </w:p>
        </w:tc>
      </w:tr>
      <w:tr w:rsidR="00666A47" w:rsidRPr="00714E91" w14:paraId="07690606" w14:textId="77777777" w:rsidTr="005D447F">
        <w:trPr>
          <w:trHeight w:val="278"/>
        </w:trPr>
        <w:tc>
          <w:tcPr>
            <w:tcW w:w="10348" w:type="dxa"/>
            <w:gridSpan w:val="3"/>
            <w:shd w:val="clear" w:color="auto" w:fill="FFFFFF"/>
          </w:tcPr>
          <w:p w14:paraId="13F70AE1" w14:textId="77777777" w:rsidR="00666A47" w:rsidRPr="00867FFD" w:rsidRDefault="00A86FD9" w:rsidP="00A86FD9">
            <w:pPr>
              <w:widowControl w:val="0"/>
              <w:spacing w:after="200" w:line="276" w:lineRule="auto"/>
              <w:rPr>
                <w:rFonts w:eastAsia="Calibri"/>
                <w:szCs w:val="22"/>
              </w:rPr>
            </w:pPr>
            <w:r>
              <w:rPr>
                <w:i/>
                <w:color w:val="173E49"/>
                <w:sz w:val="20"/>
              </w:rPr>
              <w:t>Qualified personnel in financial management and planning for health care, equipment and materials, specifically for planning and financial management. For this, technical assistance in the area of management and planning is needed and of course training of personnel.</w:t>
            </w:r>
          </w:p>
        </w:tc>
      </w:tr>
    </w:tbl>
    <w:p w14:paraId="6318D511" w14:textId="77777777" w:rsidR="00867FFD" w:rsidRPr="00D34D13" w:rsidRDefault="00867FFD" w:rsidP="00867FFD">
      <w:pPr>
        <w:widowControl w:val="0"/>
        <w:spacing w:after="200" w:line="276" w:lineRule="auto"/>
        <w:rPr>
          <w:rFonts w:eastAsia="Calibri"/>
          <w:szCs w:val="22"/>
        </w:rPr>
      </w:pPr>
    </w:p>
    <w:p w14:paraId="4AB2D28E" w14:textId="77777777" w:rsidR="00116D59" w:rsidRPr="00D34D13" w:rsidRDefault="00116D59" w:rsidP="0069316D">
      <w:pPr>
        <w:widowControl w:val="0"/>
        <w:spacing w:after="200" w:line="276" w:lineRule="auto"/>
        <w:jc w:val="center"/>
      </w:pPr>
    </w:p>
    <w:sectPr w:rsidR="00116D59" w:rsidRPr="00D34D13" w:rsidSect="007A0131">
      <w:headerReference w:type="default" r:id="rId18"/>
      <w:footerReference w:type="even" r:id="rId19"/>
      <w:footerReference w:type="default" r:id="rId20"/>
      <w:pgSz w:w="11907" w:h="16839" w:code="9"/>
      <w:pgMar w:top="992" w:right="851" w:bottom="992" w:left="85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18AF73" w15:done="0"/>
  <w15:commentEx w15:paraId="1F0F7179" w15:done="0"/>
  <w15:commentEx w15:paraId="2E80E641" w15:done="0"/>
  <w15:commentEx w15:paraId="220E2767" w15:done="0"/>
  <w15:commentEx w15:paraId="0B365C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1FBA1" w14:textId="77777777" w:rsidR="00B90CC7" w:rsidRDefault="00B90CC7">
      <w:r>
        <w:separator/>
      </w:r>
    </w:p>
  </w:endnote>
  <w:endnote w:type="continuationSeparator" w:id="0">
    <w:p w14:paraId="6FF6F81F" w14:textId="77777777" w:rsidR="00B90CC7" w:rsidRDefault="00B9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04EB2" w14:textId="77777777" w:rsidR="00B90CC7" w:rsidRDefault="00B90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7B71D" w14:textId="77777777" w:rsidR="00B90CC7" w:rsidRDefault="00B90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A83B9" w14:textId="77777777" w:rsidR="00B90CC7" w:rsidRPr="00A50E30" w:rsidRDefault="00B90CC7" w:rsidP="00A84585">
    <w:pPr>
      <w:pStyle w:val="Footer"/>
      <w:ind w:right="424"/>
      <w:jc w:val="right"/>
      <w:rPr>
        <w:sz w:val="18"/>
        <w:szCs w:val="18"/>
      </w:rPr>
    </w:pPr>
    <w:r w:rsidRPr="00A50E30">
      <w:rPr>
        <w:sz w:val="18"/>
        <w:szCs w:val="18"/>
      </w:rPr>
      <w:fldChar w:fldCharType="begin"/>
    </w:r>
    <w:r w:rsidRPr="00A50E30">
      <w:rPr>
        <w:sz w:val="18"/>
        <w:szCs w:val="18"/>
      </w:rPr>
      <w:instrText xml:space="preserve"> PAGE   \* MERGEFORMAT </w:instrText>
    </w:r>
    <w:r w:rsidRPr="00A50E30">
      <w:rPr>
        <w:sz w:val="18"/>
        <w:szCs w:val="18"/>
      </w:rPr>
      <w:fldChar w:fldCharType="separate"/>
    </w:r>
    <w:r w:rsidR="008E1696">
      <w:rPr>
        <w:noProof/>
        <w:sz w:val="18"/>
        <w:szCs w:val="18"/>
      </w:rPr>
      <w:t>1</w:t>
    </w:r>
    <w:r w:rsidRPr="00A50E30">
      <w:rPr>
        <w:noProof/>
        <w:sz w:val="18"/>
        <w:szCs w:val="18"/>
      </w:rPr>
      <w:fldChar w:fldCharType="end"/>
    </w:r>
  </w:p>
  <w:p w14:paraId="1C4BFD17" w14:textId="77777777" w:rsidR="00B90CC7" w:rsidRPr="00EB3AE3" w:rsidRDefault="00B90CC7" w:rsidP="00A84585">
    <w:pPr>
      <w:pStyle w:val="Footer"/>
      <w:tabs>
        <w:tab w:val="clear" w:pos="8306"/>
        <w:tab w:val="right" w:pos="9639"/>
      </w:tabs>
      <w:rPr>
        <w:rFonts w:ascii="Calibri" w:hAnsi="Calibri" w:cs="Calibri"/>
        <w:sz w:val="18"/>
        <w:szCs w:val="18"/>
      </w:rPr>
    </w:pPr>
    <w:r>
      <w:rPr>
        <w:rFonts w:ascii="Calibri" w:hAnsi="Calibri"/>
        <w:sz w:val="18"/>
      </w:rPr>
      <w:t>Application Package for HSS Support – February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4B119" w14:textId="77777777" w:rsidR="00B90CC7" w:rsidRDefault="00B90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3AE23F" w14:textId="77777777" w:rsidR="00B90CC7" w:rsidRDefault="00B90CC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C0A9B" w14:textId="77777777" w:rsidR="00B90CC7" w:rsidRPr="0089643C" w:rsidRDefault="00B90CC7" w:rsidP="00A84585">
    <w:pPr>
      <w:pStyle w:val="Footer"/>
      <w:ind w:right="424"/>
      <w:jc w:val="right"/>
      <w:rPr>
        <w:rFonts w:cs="Arial"/>
        <w:sz w:val="18"/>
        <w:szCs w:val="18"/>
      </w:rPr>
    </w:pPr>
    <w:r w:rsidRPr="0089643C">
      <w:rPr>
        <w:rFonts w:cs="Arial"/>
        <w:sz w:val="18"/>
        <w:szCs w:val="18"/>
      </w:rPr>
      <w:fldChar w:fldCharType="begin"/>
    </w:r>
    <w:r w:rsidRPr="0089643C">
      <w:rPr>
        <w:rFonts w:cs="Arial"/>
        <w:sz w:val="18"/>
        <w:szCs w:val="18"/>
      </w:rPr>
      <w:instrText xml:space="preserve"> PAGE   \* MERGEFORMAT </w:instrText>
    </w:r>
    <w:r w:rsidRPr="0089643C">
      <w:rPr>
        <w:rFonts w:cs="Arial"/>
        <w:sz w:val="18"/>
        <w:szCs w:val="18"/>
      </w:rPr>
      <w:fldChar w:fldCharType="separate"/>
    </w:r>
    <w:r w:rsidR="008E1696">
      <w:rPr>
        <w:rFonts w:cs="Arial"/>
        <w:noProof/>
        <w:sz w:val="18"/>
        <w:szCs w:val="18"/>
      </w:rPr>
      <w:t>37</w:t>
    </w:r>
    <w:r w:rsidRPr="0089643C">
      <w:rPr>
        <w:rFonts w:cs="Arial"/>
        <w:noProof/>
        <w:sz w:val="18"/>
        <w:szCs w:val="18"/>
      </w:rPr>
      <w:fldChar w:fldCharType="end"/>
    </w:r>
  </w:p>
  <w:p w14:paraId="75DF9F24" w14:textId="77777777" w:rsidR="00B90CC7" w:rsidRPr="0089643C" w:rsidRDefault="00B90CC7" w:rsidP="00A84585">
    <w:pPr>
      <w:pStyle w:val="Footer"/>
      <w:tabs>
        <w:tab w:val="clear" w:pos="8306"/>
        <w:tab w:val="right" w:pos="9639"/>
      </w:tabs>
      <w:rPr>
        <w:rFonts w:cs="Arial"/>
        <w:sz w:val="18"/>
        <w:szCs w:val="18"/>
      </w:rPr>
    </w:pPr>
    <w:r>
      <w:rPr>
        <w:sz w:val="18"/>
      </w:rPr>
      <w:t>GAVI HSS Application Materials– February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4F3BE" w14:textId="77777777" w:rsidR="00B90CC7" w:rsidRDefault="00B90CC7">
      <w:r>
        <w:separator/>
      </w:r>
    </w:p>
  </w:footnote>
  <w:footnote w:type="continuationSeparator" w:id="0">
    <w:p w14:paraId="1688767A" w14:textId="77777777" w:rsidR="00B90CC7" w:rsidRDefault="00B90CC7">
      <w:r>
        <w:continuationSeparator/>
      </w:r>
    </w:p>
  </w:footnote>
  <w:footnote w:id="1">
    <w:p w14:paraId="5EAA2BF6" w14:textId="19C30D54" w:rsidR="00B90CC7" w:rsidRPr="00CE2D61" w:rsidRDefault="00B90CC7" w:rsidP="00956276">
      <w:pPr>
        <w:pStyle w:val="FootnoteText"/>
      </w:pPr>
      <w:r>
        <w:rPr>
          <w:rStyle w:val="FootnoteReference"/>
        </w:rPr>
        <w:footnoteRef/>
      </w:r>
      <w:r>
        <w:t xml:space="preserve"> Integrated primary care, including health promotion, disease prevention and health recovery. This care is offered either in specialized facilities, or according to the district team's travels to the different communities. </w:t>
      </w:r>
    </w:p>
  </w:footnote>
  <w:footnote w:id="2">
    <w:p w14:paraId="4165717B" w14:textId="77777777" w:rsidR="00B90CC7" w:rsidRPr="00CE2D61" w:rsidRDefault="00B90CC7" w:rsidP="00867FFD">
      <w:pPr>
        <w:pStyle w:val="FootnoteText"/>
        <w:rPr>
          <w:rFonts w:ascii="Calibri" w:hAnsi="Calibri" w:cs="Calibri"/>
          <w:sz w:val="18"/>
          <w:szCs w:val="18"/>
        </w:rPr>
      </w:pPr>
      <w:r>
        <w:rPr>
          <w:rStyle w:val="FootnoteReference"/>
          <w:rFonts w:ascii="Calibri" w:hAnsi="Calibri"/>
          <w:sz w:val="18"/>
        </w:rPr>
        <w:footnoteRef/>
      </w:r>
      <w:r>
        <w:rPr>
          <w:rFonts w:ascii="Calibri" w:hAnsi="Calibri"/>
          <w:sz w:val="18"/>
        </w:rPr>
        <w:t>If the annual external audit is to be performed by a private, outside auditor, please include an appropriate audit fee within the detailed budget.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1D61" w14:textId="77777777" w:rsidR="00B90CC7" w:rsidRDefault="00B90CC7" w:rsidP="00D56A2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83DE5" w14:textId="77777777" w:rsidR="00B90CC7" w:rsidRDefault="00B90CC7" w:rsidP="00D56A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550"/>
    <w:multiLevelType w:val="hybridMultilevel"/>
    <w:tmpl w:val="7EC4BD1A"/>
    <w:lvl w:ilvl="0" w:tplc="4124925E">
      <w:start w:val="2"/>
      <w:numFmt w:val="decimal"/>
      <w:lvlText w:val="%1"/>
      <w:lvlJc w:val="left"/>
      <w:pPr>
        <w:ind w:left="720" w:hanging="360"/>
      </w:pPr>
      <w:rPr>
        <w:rFonts w:hint="default"/>
        <w:color w:val="auto"/>
        <w:sz w:val="2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075E0"/>
    <w:multiLevelType w:val="hybridMultilevel"/>
    <w:tmpl w:val="BBDEB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858FF"/>
    <w:multiLevelType w:val="hybridMultilevel"/>
    <w:tmpl w:val="D0A276C6"/>
    <w:lvl w:ilvl="0" w:tplc="EC60A25C">
      <w:start w:val="1"/>
      <w:numFmt w:val="bullet"/>
      <w:lvlText w:val="-"/>
      <w:lvlJc w:val="left"/>
      <w:pPr>
        <w:tabs>
          <w:tab w:val="num" w:pos="1080"/>
        </w:tabs>
        <w:ind w:left="1080" w:hanging="360"/>
      </w:pPr>
      <w:rPr>
        <w:rFonts w:ascii="Times New Roman" w:hAnsi="Times New Roman" w:cs="Times New Roman" w:hint="default"/>
      </w:rPr>
    </w:lvl>
    <w:lvl w:ilvl="1" w:tplc="12E2A50A">
      <w:start w:val="1"/>
      <w:numFmt w:val="bullet"/>
      <w:lvlText w:val="-"/>
      <w:lvlJc w:val="left"/>
      <w:pPr>
        <w:tabs>
          <w:tab w:val="num" w:pos="1800"/>
        </w:tabs>
        <w:ind w:left="1800" w:hanging="360"/>
      </w:pPr>
      <w:rPr>
        <w:rFonts w:ascii="Times New Roman" w:hAnsi="Times New Roman" w:cs="Times New Roman" w:hint="default"/>
      </w:rPr>
    </w:lvl>
    <w:lvl w:ilvl="2" w:tplc="16146BEC">
      <w:start w:val="1"/>
      <w:numFmt w:val="bullet"/>
      <w:lvlText w:val="-"/>
      <w:lvlJc w:val="left"/>
      <w:pPr>
        <w:tabs>
          <w:tab w:val="num" w:pos="2520"/>
        </w:tabs>
        <w:ind w:left="2520" w:hanging="360"/>
      </w:pPr>
      <w:rPr>
        <w:rFonts w:ascii="Times New Roman" w:hAnsi="Times New Roman" w:cs="Times New Roman" w:hint="default"/>
      </w:rPr>
    </w:lvl>
    <w:lvl w:ilvl="3" w:tplc="95C400DE">
      <w:start w:val="1"/>
      <w:numFmt w:val="bullet"/>
      <w:lvlText w:val="-"/>
      <w:lvlJc w:val="left"/>
      <w:pPr>
        <w:tabs>
          <w:tab w:val="num" w:pos="3240"/>
        </w:tabs>
        <w:ind w:left="3240" w:hanging="360"/>
      </w:pPr>
      <w:rPr>
        <w:rFonts w:ascii="Times New Roman" w:hAnsi="Times New Roman" w:cs="Times New Roman" w:hint="default"/>
      </w:rPr>
    </w:lvl>
    <w:lvl w:ilvl="4" w:tplc="B5167EA4">
      <w:start w:val="1"/>
      <w:numFmt w:val="bullet"/>
      <w:lvlText w:val="-"/>
      <w:lvlJc w:val="left"/>
      <w:pPr>
        <w:tabs>
          <w:tab w:val="num" w:pos="3960"/>
        </w:tabs>
        <w:ind w:left="3960" w:hanging="360"/>
      </w:pPr>
      <w:rPr>
        <w:rFonts w:ascii="Times New Roman" w:hAnsi="Times New Roman" w:cs="Times New Roman" w:hint="default"/>
      </w:rPr>
    </w:lvl>
    <w:lvl w:ilvl="5" w:tplc="CA768DDA">
      <w:start w:val="1"/>
      <w:numFmt w:val="bullet"/>
      <w:lvlText w:val="-"/>
      <w:lvlJc w:val="left"/>
      <w:pPr>
        <w:tabs>
          <w:tab w:val="num" w:pos="4680"/>
        </w:tabs>
        <w:ind w:left="4680" w:hanging="360"/>
      </w:pPr>
      <w:rPr>
        <w:rFonts w:ascii="Times New Roman" w:hAnsi="Times New Roman" w:cs="Times New Roman" w:hint="default"/>
      </w:rPr>
    </w:lvl>
    <w:lvl w:ilvl="6" w:tplc="542ECD3C">
      <w:start w:val="1"/>
      <w:numFmt w:val="bullet"/>
      <w:lvlText w:val="-"/>
      <w:lvlJc w:val="left"/>
      <w:pPr>
        <w:tabs>
          <w:tab w:val="num" w:pos="5400"/>
        </w:tabs>
        <w:ind w:left="5400" w:hanging="360"/>
      </w:pPr>
      <w:rPr>
        <w:rFonts w:ascii="Times New Roman" w:hAnsi="Times New Roman" w:cs="Times New Roman" w:hint="default"/>
      </w:rPr>
    </w:lvl>
    <w:lvl w:ilvl="7" w:tplc="235C09AC">
      <w:start w:val="1"/>
      <w:numFmt w:val="bullet"/>
      <w:lvlText w:val="-"/>
      <w:lvlJc w:val="left"/>
      <w:pPr>
        <w:tabs>
          <w:tab w:val="num" w:pos="6120"/>
        </w:tabs>
        <w:ind w:left="6120" w:hanging="360"/>
      </w:pPr>
      <w:rPr>
        <w:rFonts w:ascii="Times New Roman" w:hAnsi="Times New Roman" w:cs="Times New Roman" w:hint="default"/>
      </w:rPr>
    </w:lvl>
    <w:lvl w:ilvl="8" w:tplc="494AF24E">
      <w:start w:val="1"/>
      <w:numFmt w:val="bullet"/>
      <w:lvlText w:val="-"/>
      <w:lvlJc w:val="left"/>
      <w:pPr>
        <w:tabs>
          <w:tab w:val="num" w:pos="6840"/>
        </w:tabs>
        <w:ind w:left="6840" w:hanging="360"/>
      </w:pPr>
      <w:rPr>
        <w:rFonts w:ascii="Times New Roman" w:hAnsi="Times New Roman" w:cs="Times New Roman" w:hint="default"/>
      </w:rPr>
    </w:lvl>
  </w:abstractNum>
  <w:abstractNum w:abstractNumId="3">
    <w:nsid w:val="0C250FD9"/>
    <w:multiLevelType w:val="hybridMultilevel"/>
    <w:tmpl w:val="88EC6DC2"/>
    <w:lvl w:ilvl="0" w:tplc="2E3C0C5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C8462BC"/>
    <w:multiLevelType w:val="hybridMultilevel"/>
    <w:tmpl w:val="03948C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7C3C1A"/>
    <w:multiLevelType w:val="hybridMultilevel"/>
    <w:tmpl w:val="EE724F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5053A0"/>
    <w:multiLevelType w:val="hybridMultilevel"/>
    <w:tmpl w:val="EA2AC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A178B1"/>
    <w:multiLevelType w:val="hybridMultilevel"/>
    <w:tmpl w:val="00F2A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827D93"/>
    <w:multiLevelType w:val="hybridMultilevel"/>
    <w:tmpl w:val="52FAC0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ED00E6"/>
    <w:multiLevelType w:val="hybridMultilevel"/>
    <w:tmpl w:val="2A50A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BF9478C"/>
    <w:multiLevelType w:val="hybridMultilevel"/>
    <w:tmpl w:val="CF3CAFAA"/>
    <w:lvl w:ilvl="0" w:tplc="FE2A1D4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382DF6"/>
    <w:multiLevelType w:val="hybridMultilevel"/>
    <w:tmpl w:val="E4CC06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47D76"/>
    <w:multiLevelType w:val="hybridMultilevel"/>
    <w:tmpl w:val="313086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8132E7"/>
    <w:multiLevelType w:val="hybridMultilevel"/>
    <w:tmpl w:val="F0685A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814E41"/>
    <w:multiLevelType w:val="hybridMultilevel"/>
    <w:tmpl w:val="DBFA87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0B2808"/>
    <w:multiLevelType w:val="hybridMultilevel"/>
    <w:tmpl w:val="6B18E5EA"/>
    <w:lvl w:ilvl="0" w:tplc="FDCACAD6">
      <w:start w:val="1"/>
      <w:numFmt w:val="bullet"/>
      <w:pStyle w:val="bullet"/>
      <w:lvlText w:val=""/>
      <w:lvlJc w:val="left"/>
      <w:pPr>
        <w:ind w:left="-917" w:hanging="360"/>
      </w:pPr>
      <w:rPr>
        <w:rFonts w:ascii="Wingdings" w:hAnsi="Wingdings" w:hint="default"/>
        <w:color w:val="005A63"/>
        <w:sz w:val="24"/>
      </w:rPr>
    </w:lvl>
    <w:lvl w:ilvl="1" w:tplc="08090019" w:tentative="1">
      <w:start w:val="1"/>
      <w:numFmt w:val="lowerLetter"/>
      <w:lvlText w:val="%2."/>
      <w:lvlJc w:val="left"/>
      <w:pPr>
        <w:ind w:left="-197" w:hanging="360"/>
      </w:pPr>
    </w:lvl>
    <w:lvl w:ilvl="2" w:tplc="0809001B" w:tentative="1">
      <w:start w:val="1"/>
      <w:numFmt w:val="lowerRoman"/>
      <w:lvlText w:val="%3."/>
      <w:lvlJc w:val="right"/>
      <w:pPr>
        <w:ind w:left="523" w:hanging="180"/>
      </w:pPr>
    </w:lvl>
    <w:lvl w:ilvl="3" w:tplc="0809000F" w:tentative="1">
      <w:start w:val="1"/>
      <w:numFmt w:val="decimal"/>
      <w:lvlText w:val="%4."/>
      <w:lvlJc w:val="left"/>
      <w:pPr>
        <w:ind w:left="1243" w:hanging="360"/>
      </w:pPr>
    </w:lvl>
    <w:lvl w:ilvl="4" w:tplc="08090019" w:tentative="1">
      <w:start w:val="1"/>
      <w:numFmt w:val="lowerLetter"/>
      <w:lvlText w:val="%5."/>
      <w:lvlJc w:val="left"/>
      <w:pPr>
        <w:ind w:left="1963" w:hanging="360"/>
      </w:pPr>
    </w:lvl>
    <w:lvl w:ilvl="5" w:tplc="0809001B" w:tentative="1">
      <w:start w:val="1"/>
      <w:numFmt w:val="lowerRoman"/>
      <w:lvlText w:val="%6."/>
      <w:lvlJc w:val="right"/>
      <w:pPr>
        <w:ind w:left="2683" w:hanging="180"/>
      </w:pPr>
    </w:lvl>
    <w:lvl w:ilvl="6" w:tplc="0809000F" w:tentative="1">
      <w:start w:val="1"/>
      <w:numFmt w:val="decimal"/>
      <w:lvlText w:val="%7."/>
      <w:lvlJc w:val="left"/>
      <w:pPr>
        <w:ind w:left="3403" w:hanging="360"/>
      </w:pPr>
    </w:lvl>
    <w:lvl w:ilvl="7" w:tplc="08090019" w:tentative="1">
      <w:start w:val="1"/>
      <w:numFmt w:val="lowerLetter"/>
      <w:lvlText w:val="%8."/>
      <w:lvlJc w:val="left"/>
      <w:pPr>
        <w:ind w:left="4123" w:hanging="360"/>
      </w:pPr>
    </w:lvl>
    <w:lvl w:ilvl="8" w:tplc="0809001B" w:tentative="1">
      <w:start w:val="1"/>
      <w:numFmt w:val="lowerRoman"/>
      <w:lvlText w:val="%9."/>
      <w:lvlJc w:val="right"/>
      <w:pPr>
        <w:ind w:left="4843" w:hanging="180"/>
      </w:pPr>
    </w:lvl>
  </w:abstractNum>
  <w:abstractNum w:abstractNumId="16">
    <w:nsid w:val="432D6808"/>
    <w:multiLevelType w:val="hybridMultilevel"/>
    <w:tmpl w:val="CB38D87E"/>
    <w:lvl w:ilvl="0" w:tplc="FE2A1D4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13F26"/>
    <w:multiLevelType w:val="hybridMultilevel"/>
    <w:tmpl w:val="216C8B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484827"/>
    <w:multiLevelType w:val="hybridMultilevel"/>
    <w:tmpl w:val="AAD88F72"/>
    <w:lvl w:ilvl="0" w:tplc="FE2A1D40">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CE7374"/>
    <w:multiLevelType w:val="hybridMultilevel"/>
    <w:tmpl w:val="05F04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3E7975"/>
    <w:multiLevelType w:val="hybridMultilevel"/>
    <w:tmpl w:val="B53E83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037320"/>
    <w:multiLevelType w:val="hybridMultilevel"/>
    <w:tmpl w:val="92EAA7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104681"/>
    <w:multiLevelType w:val="hybridMultilevel"/>
    <w:tmpl w:val="33826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782795"/>
    <w:multiLevelType w:val="singleLevel"/>
    <w:tmpl w:val="30C43620"/>
    <w:lvl w:ilvl="0">
      <w:start w:val="18"/>
      <w:numFmt w:val="bullet"/>
      <w:lvlText w:val="-"/>
      <w:lvlJc w:val="left"/>
      <w:pPr>
        <w:tabs>
          <w:tab w:val="num" w:pos="360"/>
        </w:tabs>
        <w:ind w:left="360" w:hanging="360"/>
      </w:pPr>
      <w:rPr>
        <w:rFonts w:hint="default"/>
      </w:rPr>
    </w:lvl>
  </w:abstractNum>
  <w:abstractNum w:abstractNumId="24">
    <w:nsid w:val="66AC197B"/>
    <w:multiLevelType w:val="hybridMultilevel"/>
    <w:tmpl w:val="4FB406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B66A3A"/>
    <w:multiLevelType w:val="hybridMultilevel"/>
    <w:tmpl w:val="F926CEB8"/>
    <w:lvl w:ilvl="0" w:tplc="AB3EDA94">
      <w:start w:val="3"/>
      <w:numFmt w:val="decimal"/>
      <w:lvlText w:val="%1"/>
      <w:lvlJc w:val="left"/>
      <w:pPr>
        <w:ind w:left="810" w:hanging="360"/>
      </w:pPr>
      <w:rPr>
        <w:rFonts w:hint="default"/>
        <w:color w:val="auto"/>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9A50A3D"/>
    <w:multiLevelType w:val="hybridMultilevel"/>
    <w:tmpl w:val="E8443A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EA5BF7"/>
    <w:multiLevelType w:val="hybridMultilevel"/>
    <w:tmpl w:val="A3961F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5A0E88"/>
    <w:multiLevelType w:val="hybridMultilevel"/>
    <w:tmpl w:val="8D9A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763F55"/>
    <w:multiLevelType w:val="hybridMultilevel"/>
    <w:tmpl w:val="C09A64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F26F3E"/>
    <w:multiLevelType w:val="multilevel"/>
    <w:tmpl w:val="A21228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9"/>
  </w:num>
  <w:num w:numId="3">
    <w:abstractNumId w:val="1"/>
  </w:num>
  <w:num w:numId="4">
    <w:abstractNumId w:val="17"/>
  </w:num>
  <w:num w:numId="5">
    <w:abstractNumId w:val="8"/>
  </w:num>
  <w:num w:numId="6">
    <w:abstractNumId w:val="21"/>
  </w:num>
  <w:num w:numId="7">
    <w:abstractNumId w:val="26"/>
  </w:num>
  <w:num w:numId="8">
    <w:abstractNumId w:val="28"/>
  </w:num>
  <w:num w:numId="9">
    <w:abstractNumId w:val="5"/>
  </w:num>
  <w:num w:numId="10">
    <w:abstractNumId w:val="23"/>
  </w:num>
  <w:num w:numId="11">
    <w:abstractNumId w:val="30"/>
  </w:num>
  <w:num w:numId="12">
    <w:abstractNumId w:val="16"/>
  </w:num>
  <w:num w:numId="13">
    <w:abstractNumId w:val="10"/>
  </w:num>
  <w:num w:numId="14">
    <w:abstractNumId w:val="18"/>
  </w:num>
  <w:num w:numId="15">
    <w:abstractNumId w:val="7"/>
  </w:num>
  <w:num w:numId="16">
    <w:abstractNumId w:val="9"/>
  </w:num>
  <w:num w:numId="17">
    <w:abstractNumId w:val="0"/>
  </w:num>
  <w:num w:numId="18">
    <w:abstractNumId w:val="25"/>
  </w:num>
  <w:num w:numId="19">
    <w:abstractNumId w:val="3"/>
  </w:num>
  <w:num w:numId="20">
    <w:abstractNumId w:val="29"/>
  </w:num>
  <w:num w:numId="21">
    <w:abstractNumId w:val="20"/>
  </w:num>
  <w:num w:numId="22">
    <w:abstractNumId w:val="11"/>
  </w:num>
  <w:num w:numId="23">
    <w:abstractNumId w:val="6"/>
  </w:num>
  <w:num w:numId="24">
    <w:abstractNumId w:val="27"/>
  </w:num>
  <w:num w:numId="25">
    <w:abstractNumId w:val="12"/>
  </w:num>
  <w:num w:numId="26">
    <w:abstractNumId w:val="2"/>
  </w:num>
  <w:num w:numId="27">
    <w:abstractNumId w:val="24"/>
  </w:num>
  <w:num w:numId="28">
    <w:abstractNumId w:val="4"/>
  </w:num>
  <w:num w:numId="29">
    <w:abstractNumId w:val="13"/>
  </w:num>
  <w:num w:numId="30">
    <w:abstractNumId w:val="22"/>
  </w:num>
  <w:num w:numId="31">
    <w:abstractNumId w:val="1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Frota">
    <w15:presenceInfo w15:providerId="None" w15:userId="Dr. Fro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forms" w:enforcement="0"/>
  <w:defaultTabStop w:val="720"/>
  <w:hyphenationZone w:val="425"/>
  <w:drawingGridHorizontalSpacing w:val="181"/>
  <w:drawingGridVerticalSpacing w:val="181"/>
  <w:characterSpacingControl w:val="doNotCompress"/>
  <w:hdrShapeDefaults>
    <o:shapedefaults v:ext="edit" spidmax="6145" style="mso-width-relative:margin;mso-height-relative:margin" fillcolor="white" strokecolor="#c2d69b">
      <v:fill color="white" color2="#d6e3bc" focusposition="1" focussize="" focus="100%" type="gradient"/>
      <v:stroke color="#c2d69b" weight="1pt"/>
      <v:shadow on="t" type="perspective" color="#4e6128" opacity=".5" offset="1pt" offset2="-3pt"/>
      <o:colormru v:ext="edit" colors="#006460"/>
    </o:shapedefaults>
  </w:hdrShapeDefaults>
  <w:footnotePr>
    <w:footnote w:id="-1"/>
    <w:footnote w:id="0"/>
  </w:footnotePr>
  <w:endnotePr>
    <w:endnote w:id="-1"/>
    <w:endnote w:id="0"/>
  </w:endnotePr>
  <w:compat>
    <w:compatSetting w:name="compatibilityMode" w:uri="http://schemas.microsoft.com/office/word" w:val="12"/>
  </w:compat>
  <w:rsids>
    <w:rsidRoot w:val="005F08BF"/>
    <w:rsid w:val="000029AA"/>
    <w:rsid w:val="00002F34"/>
    <w:rsid w:val="000045A4"/>
    <w:rsid w:val="000046AB"/>
    <w:rsid w:val="00005F66"/>
    <w:rsid w:val="00006807"/>
    <w:rsid w:val="000073D0"/>
    <w:rsid w:val="00011211"/>
    <w:rsid w:val="00012680"/>
    <w:rsid w:val="000130C3"/>
    <w:rsid w:val="0001318F"/>
    <w:rsid w:val="00013ECC"/>
    <w:rsid w:val="0001418F"/>
    <w:rsid w:val="000142A0"/>
    <w:rsid w:val="00014F49"/>
    <w:rsid w:val="00015E93"/>
    <w:rsid w:val="000201DA"/>
    <w:rsid w:val="00025979"/>
    <w:rsid w:val="00027914"/>
    <w:rsid w:val="00030967"/>
    <w:rsid w:val="00030994"/>
    <w:rsid w:val="00031622"/>
    <w:rsid w:val="0003219D"/>
    <w:rsid w:val="00034699"/>
    <w:rsid w:val="00035D0A"/>
    <w:rsid w:val="00035DBD"/>
    <w:rsid w:val="00035E61"/>
    <w:rsid w:val="00036238"/>
    <w:rsid w:val="00037475"/>
    <w:rsid w:val="00040BA2"/>
    <w:rsid w:val="00040E17"/>
    <w:rsid w:val="00043258"/>
    <w:rsid w:val="000456E1"/>
    <w:rsid w:val="00045FA2"/>
    <w:rsid w:val="00047C3D"/>
    <w:rsid w:val="00050A10"/>
    <w:rsid w:val="00052D25"/>
    <w:rsid w:val="00054961"/>
    <w:rsid w:val="00056B5C"/>
    <w:rsid w:val="000605B5"/>
    <w:rsid w:val="00060EFE"/>
    <w:rsid w:val="000619CA"/>
    <w:rsid w:val="00062333"/>
    <w:rsid w:val="0006299C"/>
    <w:rsid w:val="00062BAE"/>
    <w:rsid w:val="00063C1F"/>
    <w:rsid w:val="00066EB7"/>
    <w:rsid w:val="00070A34"/>
    <w:rsid w:val="000710CD"/>
    <w:rsid w:val="00072283"/>
    <w:rsid w:val="000740BB"/>
    <w:rsid w:val="00074988"/>
    <w:rsid w:val="00075FB2"/>
    <w:rsid w:val="00077764"/>
    <w:rsid w:val="000779CD"/>
    <w:rsid w:val="00080BCE"/>
    <w:rsid w:val="00081929"/>
    <w:rsid w:val="00083650"/>
    <w:rsid w:val="000848DD"/>
    <w:rsid w:val="00086FE0"/>
    <w:rsid w:val="0009228D"/>
    <w:rsid w:val="00094117"/>
    <w:rsid w:val="00095599"/>
    <w:rsid w:val="00096407"/>
    <w:rsid w:val="00097BDE"/>
    <w:rsid w:val="00097BF9"/>
    <w:rsid w:val="000A0349"/>
    <w:rsid w:val="000A061F"/>
    <w:rsid w:val="000A0FF2"/>
    <w:rsid w:val="000A1E88"/>
    <w:rsid w:val="000A2F3E"/>
    <w:rsid w:val="000A3436"/>
    <w:rsid w:val="000A397B"/>
    <w:rsid w:val="000A5861"/>
    <w:rsid w:val="000A6274"/>
    <w:rsid w:val="000B0042"/>
    <w:rsid w:val="000B1325"/>
    <w:rsid w:val="000B13E0"/>
    <w:rsid w:val="000B1857"/>
    <w:rsid w:val="000B3FC5"/>
    <w:rsid w:val="000B5BA0"/>
    <w:rsid w:val="000C1277"/>
    <w:rsid w:val="000C14A6"/>
    <w:rsid w:val="000C4456"/>
    <w:rsid w:val="000C507B"/>
    <w:rsid w:val="000C574A"/>
    <w:rsid w:val="000C7089"/>
    <w:rsid w:val="000D052B"/>
    <w:rsid w:val="000D11E9"/>
    <w:rsid w:val="000D3505"/>
    <w:rsid w:val="000D3D10"/>
    <w:rsid w:val="000D4CAE"/>
    <w:rsid w:val="000D52D3"/>
    <w:rsid w:val="000E1ED9"/>
    <w:rsid w:val="000E2C1B"/>
    <w:rsid w:val="000E7067"/>
    <w:rsid w:val="000E7FEF"/>
    <w:rsid w:val="000F006D"/>
    <w:rsid w:val="000F04B1"/>
    <w:rsid w:val="000F04EE"/>
    <w:rsid w:val="000F0B8C"/>
    <w:rsid w:val="000F402D"/>
    <w:rsid w:val="000F4846"/>
    <w:rsid w:val="000F540D"/>
    <w:rsid w:val="000F6B17"/>
    <w:rsid w:val="00102B91"/>
    <w:rsid w:val="00102C08"/>
    <w:rsid w:val="00104D6E"/>
    <w:rsid w:val="00105569"/>
    <w:rsid w:val="00106DC0"/>
    <w:rsid w:val="00107E14"/>
    <w:rsid w:val="00111E41"/>
    <w:rsid w:val="0011267D"/>
    <w:rsid w:val="00116145"/>
    <w:rsid w:val="00116D59"/>
    <w:rsid w:val="001179AD"/>
    <w:rsid w:val="00117C6B"/>
    <w:rsid w:val="00117FA1"/>
    <w:rsid w:val="00121806"/>
    <w:rsid w:val="00124175"/>
    <w:rsid w:val="0012426B"/>
    <w:rsid w:val="001245EE"/>
    <w:rsid w:val="00124602"/>
    <w:rsid w:val="00124A00"/>
    <w:rsid w:val="00131A05"/>
    <w:rsid w:val="00134716"/>
    <w:rsid w:val="00136597"/>
    <w:rsid w:val="00136962"/>
    <w:rsid w:val="001378B0"/>
    <w:rsid w:val="00137AF3"/>
    <w:rsid w:val="00142621"/>
    <w:rsid w:val="0014270D"/>
    <w:rsid w:val="001428E0"/>
    <w:rsid w:val="00142B78"/>
    <w:rsid w:val="0014511A"/>
    <w:rsid w:val="00145E1E"/>
    <w:rsid w:val="00146301"/>
    <w:rsid w:val="00147671"/>
    <w:rsid w:val="00147DF9"/>
    <w:rsid w:val="00150A46"/>
    <w:rsid w:val="00151898"/>
    <w:rsid w:val="00151AF9"/>
    <w:rsid w:val="00152CE1"/>
    <w:rsid w:val="00152EB5"/>
    <w:rsid w:val="00153476"/>
    <w:rsid w:val="0015411F"/>
    <w:rsid w:val="00155517"/>
    <w:rsid w:val="00155B50"/>
    <w:rsid w:val="001563AF"/>
    <w:rsid w:val="001563E8"/>
    <w:rsid w:val="00157CCC"/>
    <w:rsid w:val="00157D1B"/>
    <w:rsid w:val="00160A6F"/>
    <w:rsid w:val="0016293F"/>
    <w:rsid w:val="00167417"/>
    <w:rsid w:val="00167584"/>
    <w:rsid w:val="00171430"/>
    <w:rsid w:val="00171524"/>
    <w:rsid w:val="00171740"/>
    <w:rsid w:val="00171F45"/>
    <w:rsid w:val="001743E1"/>
    <w:rsid w:val="00174A74"/>
    <w:rsid w:val="00174B64"/>
    <w:rsid w:val="00175219"/>
    <w:rsid w:val="00177184"/>
    <w:rsid w:val="00177D89"/>
    <w:rsid w:val="00181056"/>
    <w:rsid w:val="00181313"/>
    <w:rsid w:val="00181367"/>
    <w:rsid w:val="0018231D"/>
    <w:rsid w:val="0018263B"/>
    <w:rsid w:val="00185C2E"/>
    <w:rsid w:val="0018692C"/>
    <w:rsid w:val="00186C22"/>
    <w:rsid w:val="00187DAB"/>
    <w:rsid w:val="001903C8"/>
    <w:rsid w:val="001903F9"/>
    <w:rsid w:val="00190813"/>
    <w:rsid w:val="00191CCA"/>
    <w:rsid w:val="001936D9"/>
    <w:rsid w:val="001945F0"/>
    <w:rsid w:val="001948DE"/>
    <w:rsid w:val="001953D7"/>
    <w:rsid w:val="001958C6"/>
    <w:rsid w:val="00195FA1"/>
    <w:rsid w:val="001A00A7"/>
    <w:rsid w:val="001A0273"/>
    <w:rsid w:val="001A07E0"/>
    <w:rsid w:val="001A0A25"/>
    <w:rsid w:val="001A3A11"/>
    <w:rsid w:val="001A621A"/>
    <w:rsid w:val="001A660C"/>
    <w:rsid w:val="001A66A0"/>
    <w:rsid w:val="001A6F69"/>
    <w:rsid w:val="001A762F"/>
    <w:rsid w:val="001B0FE4"/>
    <w:rsid w:val="001B364E"/>
    <w:rsid w:val="001B4984"/>
    <w:rsid w:val="001B4F60"/>
    <w:rsid w:val="001B5506"/>
    <w:rsid w:val="001C70C5"/>
    <w:rsid w:val="001D0B06"/>
    <w:rsid w:val="001D1276"/>
    <w:rsid w:val="001D1686"/>
    <w:rsid w:val="001D1755"/>
    <w:rsid w:val="001D263A"/>
    <w:rsid w:val="001D3832"/>
    <w:rsid w:val="001D4128"/>
    <w:rsid w:val="001D51BE"/>
    <w:rsid w:val="001D6CFF"/>
    <w:rsid w:val="001D78B5"/>
    <w:rsid w:val="001E12B6"/>
    <w:rsid w:val="001E143F"/>
    <w:rsid w:val="001E1A7A"/>
    <w:rsid w:val="001E1BDF"/>
    <w:rsid w:val="001E280F"/>
    <w:rsid w:val="001E5310"/>
    <w:rsid w:val="001F1AB7"/>
    <w:rsid w:val="001F1BDE"/>
    <w:rsid w:val="001F42D1"/>
    <w:rsid w:val="001F71E9"/>
    <w:rsid w:val="001F743D"/>
    <w:rsid w:val="001F7665"/>
    <w:rsid w:val="001F7D70"/>
    <w:rsid w:val="0020195F"/>
    <w:rsid w:val="00201A02"/>
    <w:rsid w:val="0020295A"/>
    <w:rsid w:val="00203770"/>
    <w:rsid w:val="00204333"/>
    <w:rsid w:val="00206165"/>
    <w:rsid w:val="00206477"/>
    <w:rsid w:val="00210980"/>
    <w:rsid w:val="002115FE"/>
    <w:rsid w:val="00211F70"/>
    <w:rsid w:val="00213834"/>
    <w:rsid w:val="00213998"/>
    <w:rsid w:val="00214151"/>
    <w:rsid w:val="00214918"/>
    <w:rsid w:val="00215992"/>
    <w:rsid w:val="00215B10"/>
    <w:rsid w:val="002164E8"/>
    <w:rsid w:val="00217BFE"/>
    <w:rsid w:val="00220D34"/>
    <w:rsid w:val="0022182C"/>
    <w:rsid w:val="00221CC6"/>
    <w:rsid w:val="00222580"/>
    <w:rsid w:val="00222B41"/>
    <w:rsid w:val="002305B8"/>
    <w:rsid w:val="00230FCC"/>
    <w:rsid w:val="002336C3"/>
    <w:rsid w:val="002341D8"/>
    <w:rsid w:val="002346D1"/>
    <w:rsid w:val="0023501A"/>
    <w:rsid w:val="00235750"/>
    <w:rsid w:val="00236498"/>
    <w:rsid w:val="0023679F"/>
    <w:rsid w:val="00242798"/>
    <w:rsid w:val="00242B1E"/>
    <w:rsid w:val="0024317B"/>
    <w:rsid w:val="00243192"/>
    <w:rsid w:val="00243BE8"/>
    <w:rsid w:val="00244051"/>
    <w:rsid w:val="002441D3"/>
    <w:rsid w:val="00244DD6"/>
    <w:rsid w:val="00245538"/>
    <w:rsid w:val="00253368"/>
    <w:rsid w:val="0025354E"/>
    <w:rsid w:val="002543D2"/>
    <w:rsid w:val="00254C8A"/>
    <w:rsid w:val="00255126"/>
    <w:rsid w:val="002559F2"/>
    <w:rsid w:val="002562A3"/>
    <w:rsid w:val="00256BA7"/>
    <w:rsid w:val="00256C79"/>
    <w:rsid w:val="0026336D"/>
    <w:rsid w:val="002637FF"/>
    <w:rsid w:val="00265D66"/>
    <w:rsid w:val="00265DAC"/>
    <w:rsid w:val="00266514"/>
    <w:rsid w:val="0027037E"/>
    <w:rsid w:val="0027068A"/>
    <w:rsid w:val="002717A6"/>
    <w:rsid w:val="002724DA"/>
    <w:rsid w:val="0027460C"/>
    <w:rsid w:val="0027487B"/>
    <w:rsid w:val="00274973"/>
    <w:rsid w:val="00275C29"/>
    <w:rsid w:val="00277749"/>
    <w:rsid w:val="00277D1F"/>
    <w:rsid w:val="00280209"/>
    <w:rsid w:val="00280DBE"/>
    <w:rsid w:val="0028113B"/>
    <w:rsid w:val="00282DB2"/>
    <w:rsid w:val="0028441E"/>
    <w:rsid w:val="002849AF"/>
    <w:rsid w:val="0028516A"/>
    <w:rsid w:val="00290AD6"/>
    <w:rsid w:val="00290DC1"/>
    <w:rsid w:val="00293AC8"/>
    <w:rsid w:val="002963CF"/>
    <w:rsid w:val="002A04FB"/>
    <w:rsid w:val="002A375E"/>
    <w:rsid w:val="002A4B46"/>
    <w:rsid w:val="002A6C4E"/>
    <w:rsid w:val="002A789F"/>
    <w:rsid w:val="002B0246"/>
    <w:rsid w:val="002B21E7"/>
    <w:rsid w:val="002B3440"/>
    <w:rsid w:val="002B382C"/>
    <w:rsid w:val="002B3D90"/>
    <w:rsid w:val="002B474D"/>
    <w:rsid w:val="002B49CE"/>
    <w:rsid w:val="002B7BFA"/>
    <w:rsid w:val="002C039E"/>
    <w:rsid w:val="002C0B42"/>
    <w:rsid w:val="002C124B"/>
    <w:rsid w:val="002C1667"/>
    <w:rsid w:val="002C26A5"/>
    <w:rsid w:val="002C2BFE"/>
    <w:rsid w:val="002C334F"/>
    <w:rsid w:val="002C3D5A"/>
    <w:rsid w:val="002C42E9"/>
    <w:rsid w:val="002C436F"/>
    <w:rsid w:val="002C5670"/>
    <w:rsid w:val="002D24C2"/>
    <w:rsid w:val="002D25FD"/>
    <w:rsid w:val="002D3C6A"/>
    <w:rsid w:val="002D4BF1"/>
    <w:rsid w:val="002D4C0C"/>
    <w:rsid w:val="002D6027"/>
    <w:rsid w:val="002E24B1"/>
    <w:rsid w:val="002E2764"/>
    <w:rsid w:val="002E2F84"/>
    <w:rsid w:val="002E34D2"/>
    <w:rsid w:val="002E37AD"/>
    <w:rsid w:val="002E4647"/>
    <w:rsid w:val="002E54A1"/>
    <w:rsid w:val="002E6ADF"/>
    <w:rsid w:val="002F10F1"/>
    <w:rsid w:val="002F291B"/>
    <w:rsid w:val="002F29BF"/>
    <w:rsid w:val="002F7863"/>
    <w:rsid w:val="003010DC"/>
    <w:rsid w:val="003015A9"/>
    <w:rsid w:val="003016E2"/>
    <w:rsid w:val="003041E6"/>
    <w:rsid w:val="0030464D"/>
    <w:rsid w:val="00304AFE"/>
    <w:rsid w:val="00305AFE"/>
    <w:rsid w:val="00306BD8"/>
    <w:rsid w:val="00306D56"/>
    <w:rsid w:val="00307C5D"/>
    <w:rsid w:val="003103E1"/>
    <w:rsid w:val="00312ADD"/>
    <w:rsid w:val="0031328A"/>
    <w:rsid w:val="00315CE6"/>
    <w:rsid w:val="00320B59"/>
    <w:rsid w:val="00320F3C"/>
    <w:rsid w:val="003224F8"/>
    <w:rsid w:val="00324C3C"/>
    <w:rsid w:val="003250E3"/>
    <w:rsid w:val="0032582B"/>
    <w:rsid w:val="00326A38"/>
    <w:rsid w:val="00327654"/>
    <w:rsid w:val="00327B27"/>
    <w:rsid w:val="003300C5"/>
    <w:rsid w:val="00330FA8"/>
    <w:rsid w:val="003317FB"/>
    <w:rsid w:val="0033222C"/>
    <w:rsid w:val="00334805"/>
    <w:rsid w:val="00335914"/>
    <w:rsid w:val="00340172"/>
    <w:rsid w:val="00340910"/>
    <w:rsid w:val="00342395"/>
    <w:rsid w:val="0034257F"/>
    <w:rsid w:val="00344639"/>
    <w:rsid w:val="00346785"/>
    <w:rsid w:val="00354BD0"/>
    <w:rsid w:val="00355962"/>
    <w:rsid w:val="003561CF"/>
    <w:rsid w:val="00360FFB"/>
    <w:rsid w:val="003611B4"/>
    <w:rsid w:val="003642A2"/>
    <w:rsid w:val="00364D59"/>
    <w:rsid w:val="00364E43"/>
    <w:rsid w:val="003660BC"/>
    <w:rsid w:val="00366674"/>
    <w:rsid w:val="00372092"/>
    <w:rsid w:val="00373553"/>
    <w:rsid w:val="00374BEC"/>
    <w:rsid w:val="00374F7C"/>
    <w:rsid w:val="00375055"/>
    <w:rsid w:val="003755EB"/>
    <w:rsid w:val="003757E3"/>
    <w:rsid w:val="003760CC"/>
    <w:rsid w:val="0037767B"/>
    <w:rsid w:val="0037784C"/>
    <w:rsid w:val="0038157F"/>
    <w:rsid w:val="0038171A"/>
    <w:rsid w:val="00381EDE"/>
    <w:rsid w:val="00383944"/>
    <w:rsid w:val="00384BA7"/>
    <w:rsid w:val="00385C3F"/>
    <w:rsid w:val="003869E2"/>
    <w:rsid w:val="00386A79"/>
    <w:rsid w:val="00386D62"/>
    <w:rsid w:val="003874C8"/>
    <w:rsid w:val="003878F3"/>
    <w:rsid w:val="00391785"/>
    <w:rsid w:val="003918E4"/>
    <w:rsid w:val="00392241"/>
    <w:rsid w:val="00392C1B"/>
    <w:rsid w:val="00392C9C"/>
    <w:rsid w:val="00392CBE"/>
    <w:rsid w:val="00393265"/>
    <w:rsid w:val="003945C7"/>
    <w:rsid w:val="003964DA"/>
    <w:rsid w:val="00397B7B"/>
    <w:rsid w:val="00397BCD"/>
    <w:rsid w:val="00397C70"/>
    <w:rsid w:val="003A015C"/>
    <w:rsid w:val="003A0CCD"/>
    <w:rsid w:val="003A23C9"/>
    <w:rsid w:val="003A4908"/>
    <w:rsid w:val="003A4C7C"/>
    <w:rsid w:val="003A521F"/>
    <w:rsid w:val="003A5BD4"/>
    <w:rsid w:val="003A5CF4"/>
    <w:rsid w:val="003A68DE"/>
    <w:rsid w:val="003B05A2"/>
    <w:rsid w:val="003B0E87"/>
    <w:rsid w:val="003B144E"/>
    <w:rsid w:val="003B3B1B"/>
    <w:rsid w:val="003B66AF"/>
    <w:rsid w:val="003B786E"/>
    <w:rsid w:val="003B7AF2"/>
    <w:rsid w:val="003C00AA"/>
    <w:rsid w:val="003C02D0"/>
    <w:rsid w:val="003C1D6E"/>
    <w:rsid w:val="003C20C7"/>
    <w:rsid w:val="003C2ECF"/>
    <w:rsid w:val="003C501D"/>
    <w:rsid w:val="003C554B"/>
    <w:rsid w:val="003C5D94"/>
    <w:rsid w:val="003C6008"/>
    <w:rsid w:val="003C7312"/>
    <w:rsid w:val="003D17E7"/>
    <w:rsid w:val="003D33EB"/>
    <w:rsid w:val="003D44F5"/>
    <w:rsid w:val="003D461B"/>
    <w:rsid w:val="003D682A"/>
    <w:rsid w:val="003D78D9"/>
    <w:rsid w:val="003E0256"/>
    <w:rsid w:val="003E11BA"/>
    <w:rsid w:val="003E1490"/>
    <w:rsid w:val="003E1CFA"/>
    <w:rsid w:val="003E238C"/>
    <w:rsid w:val="003E4142"/>
    <w:rsid w:val="003E4161"/>
    <w:rsid w:val="003E57C9"/>
    <w:rsid w:val="003F20CD"/>
    <w:rsid w:val="003F3AA3"/>
    <w:rsid w:val="003F4E3F"/>
    <w:rsid w:val="003F5E6E"/>
    <w:rsid w:val="00400FC7"/>
    <w:rsid w:val="00402887"/>
    <w:rsid w:val="0040354F"/>
    <w:rsid w:val="00406841"/>
    <w:rsid w:val="00410AE5"/>
    <w:rsid w:val="00412382"/>
    <w:rsid w:val="00416423"/>
    <w:rsid w:val="00417829"/>
    <w:rsid w:val="00420188"/>
    <w:rsid w:val="0042029C"/>
    <w:rsid w:val="0042180F"/>
    <w:rsid w:val="00423D18"/>
    <w:rsid w:val="00424281"/>
    <w:rsid w:val="00426741"/>
    <w:rsid w:val="004273F4"/>
    <w:rsid w:val="00431A29"/>
    <w:rsid w:val="00432339"/>
    <w:rsid w:val="0043291D"/>
    <w:rsid w:val="00433134"/>
    <w:rsid w:val="004332A4"/>
    <w:rsid w:val="004337A4"/>
    <w:rsid w:val="00435347"/>
    <w:rsid w:val="00435A7C"/>
    <w:rsid w:val="00435FE6"/>
    <w:rsid w:val="0043794B"/>
    <w:rsid w:val="004379AB"/>
    <w:rsid w:val="004415D2"/>
    <w:rsid w:val="00443B32"/>
    <w:rsid w:val="00444697"/>
    <w:rsid w:val="004455FF"/>
    <w:rsid w:val="004467B4"/>
    <w:rsid w:val="00447B13"/>
    <w:rsid w:val="00450702"/>
    <w:rsid w:val="00451224"/>
    <w:rsid w:val="004540F6"/>
    <w:rsid w:val="00456BA5"/>
    <w:rsid w:val="00457954"/>
    <w:rsid w:val="00460761"/>
    <w:rsid w:val="00460D7F"/>
    <w:rsid w:val="00461611"/>
    <w:rsid w:val="00461F95"/>
    <w:rsid w:val="00462E0F"/>
    <w:rsid w:val="00463DC3"/>
    <w:rsid w:val="004646E9"/>
    <w:rsid w:val="00466426"/>
    <w:rsid w:val="00467054"/>
    <w:rsid w:val="004677F3"/>
    <w:rsid w:val="00467826"/>
    <w:rsid w:val="0047004F"/>
    <w:rsid w:val="00473661"/>
    <w:rsid w:val="0047419D"/>
    <w:rsid w:val="004769CA"/>
    <w:rsid w:val="00476E0F"/>
    <w:rsid w:val="00480C13"/>
    <w:rsid w:val="004852FA"/>
    <w:rsid w:val="00486D78"/>
    <w:rsid w:val="00493E7E"/>
    <w:rsid w:val="00495029"/>
    <w:rsid w:val="004950AF"/>
    <w:rsid w:val="00496A68"/>
    <w:rsid w:val="00497A63"/>
    <w:rsid w:val="004A1192"/>
    <w:rsid w:val="004A3270"/>
    <w:rsid w:val="004A5875"/>
    <w:rsid w:val="004B4EDB"/>
    <w:rsid w:val="004B5CBC"/>
    <w:rsid w:val="004B6B18"/>
    <w:rsid w:val="004B6D16"/>
    <w:rsid w:val="004B6EE4"/>
    <w:rsid w:val="004C03C5"/>
    <w:rsid w:val="004C09DA"/>
    <w:rsid w:val="004C1B2C"/>
    <w:rsid w:val="004C51DE"/>
    <w:rsid w:val="004C6E91"/>
    <w:rsid w:val="004D03FF"/>
    <w:rsid w:val="004D048C"/>
    <w:rsid w:val="004D1500"/>
    <w:rsid w:val="004D17B5"/>
    <w:rsid w:val="004D1B0B"/>
    <w:rsid w:val="004D3896"/>
    <w:rsid w:val="004D4F9E"/>
    <w:rsid w:val="004D531E"/>
    <w:rsid w:val="004D70B7"/>
    <w:rsid w:val="004D79FA"/>
    <w:rsid w:val="004D7F14"/>
    <w:rsid w:val="004E1FCC"/>
    <w:rsid w:val="004E20EA"/>
    <w:rsid w:val="004E2B79"/>
    <w:rsid w:val="004E2ED0"/>
    <w:rsid w:val="004E6055"/>
    <w:rsid w:val="004E6D99"/>
    <w:rsid w:val="004F1EF2"/>
    <w:rsid w:val="004F1F4F"/>
    <w:rsid w:val="004F23FE"/>
    <w:rsid w:val="004F68E3"/>
    <w:rsid w:val="004F6FB5"/>
    <w:rsid w:val="004F745E"/>
    <w:rsid w:val="00500D24"/>
    <w:rsid w:val="00506983"/>
    <w:rsid w:val="00506B9B"/>
    <w:rsid w:val="005101B9"/>
    <w:rsid w:val="0051035D"/>
    <w:rsid w:val="005110DA"/>
    <w:rsid w:val="005120B4"/>
    <w:rsid w:val="00513F0B"/>
    <w:rsid w:val="00515A77"/>
    <w:rsid w:val="00515F99"/>
    <w:rsid w:val="0051617B"/>
    <w:rsid w:val="00516443"/>
    <w:rsid w:val="00516C48"/>
    <w:rsid w:val="00517DFE"/>
    <w:rsid w:val="00520FDF"/>
    <w:rsid w:val="00521DA6"/>
    <w:rsid w:val="00524554"/>
    <w:rsid w:val="005303F5"/>
    <w:rsid w:val="00530E87"/>
    <w:rsid w:val="00531026"/>
    <w:rsid w:val="00531EE6"/>
    <w:rsid w:val="005329FB"/>
    <w:rsid w:val="00532F79"/>
    <w:rsid w:val="00535089"/>
    <w:rsid w:val="005351E9"/>
    <w:rsid w:val="005363CB"/>
    <w:rsid w:val="00536641"/>
    <w:rsid w:val="005409CB"/>
    <w:rsid w:val="00545CD3"/>
    <w:rsid w:val="0054735C"/>
    <w:rsid w:val="00547700"/>
    <w:rsid w:val="00550619"/>
    <w:rsid w:val="00552529"/>
    <w:rsid w:val="00552715"/>
    <w:rsid w:val="00552B7B"/>
    <w:rsid w:val="00552BDC"/>
    <w:rsid w:val="0055407C"/>
    <w:rsid w:val="0055428A"/>
    <w:rsid w:val="00554894"/>
    <w:rsid w:val="00555554"/>
    <w:rsid w:val="0055676A"/>
    <w:rsid w:val="00557352"/>
    <w:rsid w:val="00557829"/>
    <w:rsid w:val="00557C08"/>
    <w:rsid w:val="00561168"/>
    <w:rsid w:val="0056213A"/>
    <w:rsid w:val="00562959"/>
    <w:rsid w:val="0056565B"/>
    <w:rsid w:val="0056608F"/>
    <w:rsid w:val="0056688F"/>
    <w:rsid w:val="00566943"/>
    <w:rsid w:val="00567219"/>
    <w:rsid w:val="00570064"/>
    <w:rsid w:val="00571849"/>
    <w:rsid w:val="005744C6"/>
    <w:rsid w:val="00580A4B"/>
    <w:rsid w:val="00582A78"/>
    <w:rsid w:val="00583F8E"/>
    <w:rsid w:val="0058445B"/>
    <w:rsid w:val="00584AE0"/>
    <w:rsid w:val="005851BC"/>
    <w:rsid w:val="00590AE6"/>
    <w:rsid w:val="005927D0"/>
    <w:rsid w:val="00592BAB"/>
    <w:rsid w:val="0059707F"/>
    <w:rsid w:val="00597E7C"/>
    <w:rsid w:val="005A14C1"/>
    <w:rsid w:val="005A21CF"/>
    <w:rsid w:val="005A3CA2"/>
    <w:rsid w:val="005A3D58"/>
    <w:rsid w:val="005A3EA4"/>
    <w:rsid w:val="005A7560"/>
    <w:rsid w:val="005B008C"/>
    <w:rsid w:val="005B09A8"/>
    <w:rsid w:val="005B22E9"/>
    <w:rsid w:val="005B34C9"/>
    <w:rsid w:val="005B3DA4"/>
    <w:rsid w:val="005B4A19"/>
    <w:rsid w:val="005B4FAD"/>
    <w:rsid w:val="005B5F56"/>
    <w:rsid w:val="005C00C7"/>
    <w:rsid w:val="005C07D8"/>
    <w:rsid w:val="005C1B44"/>
    <w:rsid w:val="005C3141"/>
    <w:rsid w:val="005C3B6A"/>
    <w:rsid w:val="005C4B2E"/>
    <w:rsid w:val="005C4CFB"/>
    <w:rsid w:val="005C4DF8"/>
    <w:rsid w:val="005C544F"/>
    <w:rsid w:val="005C61BC"/>
    <w:rsid w:val="005C6A5E"/>
    <w:rsid w:val="005C71CB"/>
    <w:rsid w:val="005C7DDF"/>
    <w:rsid w:val="005D2052"/>
    <w:rsid w:val="005D2648"/>
    <w:rsid w:val="005D318B"/>
    <w:rsid w:val="005D447F"/>
    <w:rsid w:val="005D4630"/>
    <w:rsid w:val="005D4715"/>
    <w:rsid w:val="005D5787"/>
    <w:rsid w:val="005D651A"/>
    <w:rsid w:val="005D7A21"/>
    <w:rsid w:val="005E2170"/>
    <w:rsid w:val="005E3C5F"/>
    <w:rsid w:val="005E6580"/>
    <w:rsid w:val="005F08BF"/>
    <w:rsid w:val="005F0FF2"/>
    <w:rsid w:val="005F29F8"/>
    <w:rsid w:val="005F49A2"/>
    <w:rsid w:val="005F5FF4"/>
    <w:rsid w:val="005F7B29"/>
    <w:rsid w:val="005F7E8A"/>
    <w:rsid w:val="0060108A"/>
    <w:rsid w:val="00601499"/>
    <w:rsid w:val="00601C18"/>
    <w:rsid w:val="006024A5"/>
    <w:rsid w:val="00602A13"/>
    <w:rsid w:val="00602ECB"/>
    <w:rsid w:val="006042B7"/>
    <w:rsid w:val="0060446C"/>
    <w:rsid w:val="0061246F"/>
    <w:rsid w:val="00613880"/>
    <w:rsid w:val="00613E76"/>
    <w:rsid w:val="00614852"/>
    <w:rsid w:val="00615BF3"/>
    <w:rsid w:val="006160C2"/>
    <w:rsid w:val="00616CC3"/>
    <w:rsid w:val="00617EF2"/>
    <w:rsid w:val="00620A8E"/>
    <w:rsid w:val="00620F4C"/>
    <w:rsid w:val="006233EC"/>
    <w:rsid w:val="00623722"/>
    <w:rsid w:val="006262E7"/>
    <w:rsid w:val="006265A9"/>
    <w:rsid w:val="00626CF3"/>
    <w:rsid w:val="006301BD"/>
    <w:rsid w:val="00631B54"/>
    <w:rsid w:val="006324EE"/>
    <w:rsid w:val="0063450B"/>
    <w:rsid w:val="00634A2E"/>
    <w:rsid w:val="00634D4E"/>
    <w:rsid w:val="00635C04"/>
    <w:rsid w:val="00637F63"/>
    <w:rsid w:val="00640121"/>
    <w:rsid w:val="00641249"/>
    <w:rsid w:val="0064411B"/>
    <w:rsid w:val="0064413F"/>
    <w:rsid w:val="00644363"/>
    <w:rsid w:val="00650976"/>
    <w:rsid w:val="00652619"/>
    <w:rsid w:val="00653CD8"/>
    <w:rsid w:val="0065411F"/>
    <w:rsid w:val="0065491B"/>
    <w:rsid w:val="006554FE"/>
    <w:rsid w:val="00656302"/>
    <w:rsid w:val="00656A2D"/>
    <w:rsid w:val="00657DA1"/>
    <w:rsid w:val="00661A61"/>
    <w:rsid w:val="006624A2"/>
    <w:rsid w:val="00662D5A"/>
    <w:rsid w:val="006661F9"/>
    <w:rsid w:val="006665EB"/>
    <w:rsid w:val="00666A47"/>
    <w:rsid w:val="006749B1"/>
    <w:rsid w:val="00676943"/>
    <w:rsid w:val="00677E13"/>
    <w:rsid w:val="0068044D"/>
    <w:rsid w:val="00682C12"/>
    <w:rsid w:val="006855A4"/>
    <w:rsid w:val="0069051A"/>
    <w:rsid w:val="0069134D"/>
    <w:rsid w:val="006928D0"/>
    <w:rsid w:val="0069316D"/>
    <w:rsid w:val="006935D8"/>
    <w:rsid w:val="006942EE"/>
    <w:rsid w:val="0069470F"/>
    <w:rsid w:val="006973DF"/>
    <w:rsid w:val="006A272A"/>
    <w:rsid w:val="006A2AFA"/>
    <w:rsid w:val="006A7945"/>
    <w:rsid w:val="006B0977"/>
    <w:rsid w:val="006B5B94"/>
    <w:rsid w:val="006C08AB"/>
    <w:rsid w:val="006C0A18"/>
    <w:rsid w:val="006C1015"/>
    <w:rsid w:val="006C1668"/>
    <w:rsid w:val="006C21E1"/>
    <w:rsid w:val="006C2F2A"/>
    <w:rsid w:val="006C38E3"/>
    <w:rsid w:val="006C3BF4"/>
    <w:rsid w:val="006C51B1"/>
    <w:rsid w:val="006D0789"/>
    <w:rsid w:val="006D2B31"/>
    <w:rsid w:val="006D75CB"/>
    <w:rsid w:val="006E436E"/>
    <w:rsid w:val="006E52BE"/>
    <w:rsid w:val="006E55A3"/>
    <w:rsid w:val="006E63F9"/>
    <w:rsid w:val="006E7DE9"/>
    <w:rsid w:val="006F0A60"/>
    <w:rsid w:val="006F1C99"/>
    <w:rsid w:val="006F2C5B"/>
    <w:rsid w:val="006F3626"/>
    <w:rsid w:val="006F482D"/>
    <w:rsid w:val="006F686C"/>
    <w:rsid w:val="007013A2"/>
    <w:rsid w:val="007030B8"/>
    <w:rsid w:val="00704ADA"/>
    <w:rsid w:val="00705882"/>
    <w:rsid w:val="0071072E"/>
    <w:rsid w:val="00710928"/>
    <w:rsid w:val="007110FD"/>
    <w:rsid w:val="00711799"/>
    <w:rsid w:val="007124C8"/>
    <w:rsid w:val="00712542"/>
    <w:rsid w:val="00713C3D"/>
    <w:rsid w:val="00714E91"/>
    <w:rsid w:val="00716331"/>
    <w:rsid w:val="00716F3C"/>
    <w:rsid w:val="00721799"/>
    <w:rsid w:val="00722100"/>
    <w:rsid w:val="00722546"/>
    <w:rsid w:val="00722CD1"/>
    <w:rsid w:val="007253DF"/>
    <w:rsid w:val="00727A1B"/>
    <w:rsid w:val="00732522"/>
    <w:rsid w:val="0073351C"/>
    <w:rsid w:val="00733AFD"/>
    <w:rsid w:val="00735398"/>
    <w:rsid w:val="00735B90"/>
    <w:rsid w:val="00735CD4"/>
    <w:rsid w:val="0073782F"/>
    <w:rsid w:val="00737877"/>
    <w:rsid w:val="0074125B"/>
    <w:rsid w:val="007412D6"/>
    <w:rsid w:val="00741860"/>
    <w:rsid w:val="00741A7E"/>
    <w:rsid w:val="00742674"/>
    <w:rsid w:val="00743561"/>
    <w:rsid w:val="00743749"/>
    <w:rsid w:val="00746FF3"/>
    <w:rsid w:val="0075039F"/>
    <w:rsid w:val="00750C93"/>
    <w:rsid w:val="00752885"/>
    <w:rsid w:val="00752FDC"/>
    <w:rsid w:val="00753474"/>
    <w:rsid w:val="00757209"/>
    <w:rsid w:val="007607DB"/>
    <w:rsid w:val="00760BF3"/>
    <w:rsid w:val="007619F7"/>
    <w:rsid w:val="007625E0"/>
    <w:rsid w:val="00773AE7"/>
    <w:rsid w:val="00775A8B"/>
    <w:rsid w:val="00775F85"/>
    <w:rsid w:val="007774A5"/>
    <w:rsid w:val="00783533"/>
    <w:rsid w:val="00783DEE"/>
    <w:rsid w:val="00785AB6"/>
    <w:rsid w:val="0079009A"/>
    <w:rsid w:val="00790626"/>
    <w:rsid w:val="00790BEF"/>
    <w:rsid w:val="0079151F"/>
    <w:rsid w:val="00792C79"/>
    <w:rsid w:val="00796451"/>
    <w:rsid w:val="00797E07"/>
    <w:rsid w:val="007A0030"/>
    <w:rsid w:val="007A0131"/>
    <w:rsid w:val="007A30FC"/>
    <w:rsid w:val="007A382A"/>
    <w:rsid w:val="007A4540"/>
    <w:rsid w:val="007A5A24"/>
    <w:rsid w:val="007A7A8E"/>
    <w:rsid w:val="007B0CA4"/>
    <w:rsid w:val="007B1BD6"/>
    <w:rsid w:val="007B1F75"/>
    <w:rsid w:val="007B3A52"/>
    <w:rsid w:val="007B472A"/>
    <w:rsid w:val="007B4D1C"/>
    <w:rsid w:val="007B7672"/>
    <w:rsid w:val="007B7EBE"/>
    <w:rsid w:val="007C0EE4"/>
    <w:rsid w:val="007C1015"/>
    <w:rsid w:val="007C1DFC"/>
    <w:rsid w:val="007C38F0"/>
    <w:rsid w:val="007C4B31"/>
    <w:rsid w:val="007C6719"/>
    <w:rsid w:val="007C68DE"/>
    <w:rsid w:val="007C6E23"/>
    <w:rsid w:val="007C767F"/>
    <w:rsid w:val="007D1B60"/>
    <w:rsid w:val="007D1EDE"/>
    <w:rsid w:val="007D25D3"/>
    <w:rsid w:val="007D2D70"/>
    <w:rsid w:val="007D50EB"/>
    <w:rsid w:val="007D5B12"/>
    <w:rsid w:val="007D7135"/>
    <w:rsid w:val="007E1CE3"/>
    <w:rsid w:val="007E1ED2"/>
    <w:rsid w:val="007E3D74"/>
    <w:rsid w:val="007E412A"/>
    <w:rsid w:val="007E4D7D"/>
    <w:rsid w:val="007E5639"/>
    <w:rsid w:val="007E5DF9"/>
    <w:rsid w:val="007E7692"/>
    <w:rsid w:val="007E7A56"/>
    <w:rsid w:val="007E7A80"/>
    <w:rsid w:val="007F01F5"/>
    <w:rsid w:val="007F1F04"/>
    <w:rsid w:val="007F2F57"/>
    <w:rsid w:val="007F3736"/>
    <w:rsid w:val="007F3B80"/>
    <w:rsid w:val="007F3E65"/>
    <w:rsid w:val="00800216"/>
    <w:rsid w:val="0080089C"/>
    <w:rsid w:val="008020E3"/>
    <w:rsid w:val="00802F34"/>
    <w:rsid w:val="00803541"/>
    <w:rsid w:val="00803A8F"/>
    <w:rsid w:val="00805917"/>
    <w:rsid w:val="00805C6C"/>
    <w:rsid w:val="0080646E"/>
    <w:rsid w:val="00806501"/>
    <w:rsid w:val="00806DFF"/>
    <w:rsid w:val="008116B3"/>
    <w:rsid w:val="00812E52"/>
    <w:rsid w:val="00813C51"/>
    <w:rsid w:val="00813FEC"/>
    <w:rsid w:val="00815307"/>
    <w:rsid w:val="008154B9"/>
    <w:rsid w:val="00815E89"/>
    <w:rsid w:val="00816573"/>
    <w:rsid w:val="00817B43"/>
    <w:rsid w:val="00820B26"/>
    <w:rsid w:val="00820B43"/>
    <w:rsid w:val="00821814"/>
    <w:rsid w:val="00823422"/>
    <w:rsid w:val="00823A79"/>
    <w:rsid w:val="0082409D"/>
    <w:rsid w:val="00824A2B"/>
    <w:rsid w:val="00831523"/>
    <w:rsid w:val="00832FFD"/>
    <w:rsid w:val="00833111"/>
    <w:rsid w:val="0083376C"/>
    <w:rsid w:val="00835625"/>
    <w:rsid w:val="008369E1"/>
    <w:rsid w:val="00836A1D"/>
    <w:rsid w:val="008410C1"/>
    <w:rsid w:val="008415FF"/>
    <w:rsid w:val="00842105"/>
    <w:rsid w:val="00843D38"/>
    <w:rsid w:val="00843FA0"/>
    <w:rsid w:val="00845509"/>
    <w:rsid w:val="00845B7E"/>
    <w:rsid w:val="00847AF1"/>
    <w:rsid w:val="00852CDF"/>
    <w:rsid w:val="0085320C"/>
    <w:rsid w:val="00854279"/>
    <w:rsid w:val="00856A45"/>
    <w:rsid w:val="00861CB6"/>
    <w:rsid w:val="00864EFB"/>
    <w:rsid w:val="00867FFD"/>
    <w:rsid w:val="00870135"/>
    <w:rsid w:val="0087276C"/>
    <w:rsid w:val="00876432"/>
    <w:rsid w:val="008806E3"/>
    <w:rsid w:val="00880F42"/>
    <w:rsid w:val="00881789"/>
    <w:rsid w:val="00882E3E"/>
    <w:rsid w:val="00884260"/>
    <w:rsid w:val="00884CF9"/>
    <w:rsid w:val="00886044"/>
    <w:rsid w:val="00886649"/>
    <w:rsid w:val="00886AA9"/>
    <w:rsid w:val="00892BB6"/>
    <w:rsid w:val="008957F7"/>
    <w:rsid w:val="0089643C"/>
    <w:rsid w:val="00897639"/>
    <w:rsid w:val="008A28EB"/>
    <w:rsid w:val="008A2D7F"/>
    <w:rsid w:val="008A3974"/>
    <w:rsid w:val="008A6AD2"/>
    <w:rsid w:val="008A7A4F"/>
    <w:rsid w:val="008A7D84"/>
    <w:rsid w:val="008B0C1C"/>
    <w:rsid w:val="008B3016"/>
    <w:rsid w:val="008B42E4"/>
    <w:rsid w:val="008B4A7E"/>
    <w:rsid w:val="008B4F5B"/>
    <w:rsid w:val="008B57B3"/>
    <w:rsid w:val="008B69CA"/>
    <w:rsid w:val="008B6D2E"/>
    <w:rsid w:val="008B7397"/>
    <w:rsid w:val="008C1A36"/>
    <w:rsid w:val="008C1D54"/>
    <w:rsid w:val="008C3326"/>
    <w:rsid w:val="008C420B"/>
    <w:rsid w:val="008C4466"/>
    <w:rsid w:val="008C46BF"/>
    <w:rsid w:val="008C52D1"/>
    <w:rsid w:val="008C5D84"/>
    <w:rsid w:val="008C6AFB"/>
    <w:rsid w:val="008D0244"/>
    <w:rsid w:val="008D438B"/>
    <w:rsid w:val="008D49BF"/>
    <w:rsid w:val="008D4A64"/>
    <w:rsid w:val="008D4B0D"/>
    <w:rsid w:val="008D595E"/>
    <w:rsid w:val="008D6EBF"/>
    <w:rsid w:val="008D766C"/>
    <w:rsid w:val="008E010B"/>
    <w:rsid w:val="008E08BA"/>
    <w:rsid w:val="008E1696"/>
    <w:rsid w:val="008E1873"/>
    <w:rsid w:val="008E1EA4"/>
    <w:rsid w:val="008E213B"/>
    <w:rsid w:val="008E31A4"/>
    <w:rsid w:val="008E365B"/>
    <w:rsid w:val="008E4190"/>
    <w:rsid w:val="008E608F"/>
    <w:rsid w:val="008F26C0"/>
    <w:rsid w:val="008F2897"/>
    <w:rsid w:val="008F6926"/>
    <w:rsid w:val="0090125F"/>
    <w:rsid w:val="00902887"/>
    <w:rsid w:val="00903AA4"/>
    <w:rsid w:val="009047BE"/>
    <w:rsid w:val="0090560B"/>
    <w:rsid w:val="00905EA4"/>
    <w:rsid w:val="00906564"/>
    <w:rsid w:val="00906653"/>
    <w:rsid w:val="00906F7C"/>
    <w:rsid w:val="00907AC8"/>
    <w:rsid w:val="00907D0F"/>
    <w:rsid w:val="009102DC"/>
    <w:rsid w:val="00910B3A"/>
    <w:rsid w:val="0091151D"/>
    <w:rsid w:val="00912348"/>
    <w:rsid w:val="0091330E"/>
    <w:rsid w:val="00913C9E"/>
    <w:rsid w:val="0091510A"/>
    <w:rsid w:val="00915D36"/>
    <w:rsid w:val="0091702C"/>
    <w:rsid w:val="00920B71"/>
    <w:rsid w:val="00920DCA"/>
    <w:rsid w:val="00920DF9"/>
    <w:rsid w:val="00920F2F"/>
    <w:rsid w:val="009236FF"/>
    <w:rsid w:val="0092421E"/>
    <w:rsid w:val="00925285"/>
    <w:rsid w:val="00926AC1"/>
    <w:rsid w:val="00931A30"/>
    <w:rsid w:val="009324A4"/>
    <w:rsid w:val="0093350E"/>
    <w:rsid w:val="00933D7D"/>
    <w:rsid w:val="0093462F"/>
    <w:rsid w:val="00941835"/>
    <w:rsid w:val="009418E2"/>
    <w:rsid w:val="00942D6A"/>
    <w:rsid w:val="009462A1"/>
    <w:rsid w:val="00946505"/>
    <w:rsid w:val="00950636"/>
    <w:rsid w:val="00952A14"/>
    <w:rsid w:val="0095414E"/>
    <w:rsid w:val="009543E6"/>
    <w:rsid w:val="00956276"/>
    <w:rsid w:val="009566BE"/>
    <w:rsid w:val="009570B3"/>
    <w:rsid w:val="0095723B"/>
    <w:rsid w:val="009578D2"/>
    <w:rsid w:val="009616CA"/>
    <w:rsid w:val="00962C04"/>
    <w:rsid w:val="00963D88"/>
    <w:rsid w:val="00963E17"/>
    <w:rsid w:val="009660E2"/>
    <w:rsid w:val="009666BD"/>
    <w:rsid w:val="0096678A"/>
    <w:rsid w:val="00967B63"/>
    <w:rsid w:val="00970C43"/>
    <w:rsid w:val="009714CF"/>
    <w:rsid w:val="00972C3C"/>
    <w:rsid w:val="00972C79"/>
    <w:rsid w:val="00975BB1"/>
    <w:rsid w:val="00975FC3"/>
    <w:rsid w:val="00980C43"/>
    <w:rsid w:val="00981A84"/>
    <w:rsid w:val="009827AD"/>
    <w:rsid w:val="0098285B"/>
    <w:rsid w:val="00984EDC"/>
    <w:rsid w:val="00985750"/>
    <w:rsid w:val="00985AAC"/>
    <w:rsid w:val="00985DEE"/>
    <w:rsid w:val="00985EBC"/>
    <w:rsid w:val="009871C2"/>
    <w:rsid w:val="0098750D"/>
    <w:rsid w:val="00993EFF"/>
    <w:rsid w:val="0099440A"/>
    <w:rsid w:val="009945EA"/>
    <w:rsid w:val="00997A82"/>
    <w:rsid w:val="009A08BB"/>
    <w:rsid w:val="009A0EA3"/>
    <w:rsid w:val="009A1047"/>
    <w:rsid w:val="009A1B51"/>
    <w:rsid w:val="009A2C88"/>
    <w:rsid w:val="009A2D30"/>
    <w:rsid w:val="009A3D19"/>
    <w:rsid w:val="009A4D2C"/>
    <w:rsid w:val="009A7EC1"/>
    <w:rsid w:val="009B0DD9"/>
    <w:rsid w:val="009B14DB"/>
    <w:rsid w:val="009B26EE"/>
    <w:rsid w:val="009B3E8F"/>
    <w:rsid w:val="009B6AED"/>
    <w:rsid w:val="009C0283"/>
    <w:rsid w:val="009C0EF8"/>
    <w:rsid w:val="009C16E0"/>
    <w:rsid w:val="009C183E"/>
    <w:rsid w:val="009C4104"/>
    <w:rsid w:val="009C4E8F"/>
    <w:rsid w:val="009C70A9"/>
    <w:rsid w:val="009C7787"/>
    <w:rsid w:val="009C7989"/>
    <w:rsid w:val="009C7BB4"/>
    <w:rsid w:val="009D0016"/>
    <w:rsid w:val="009D377F"/>
    <w:rsid w:val="009D7B44"/>
    <w:rsid w:val="009E1A0C"/>
    <w:rsid w:val="009E1B2C"/>
    <w:rsid w:val="009E2B09"/>
    <w:rsid w:val="009E3177"/>
    <w:rsid w:val="009E4CA5"/>
    <w:rsid w:val="009E5F84"/>
    <w:rsid w:val="009F2F3F"/>
    <w:rsid w:val="009F328E"/>
    <w:rsid w:val="009F370C"/>
    <w:rsid w:val="009F47C3"/>
    <w:rsid w:val="009F507A"/>
    <w:rsid w:val="009F5ADC"/>
    <w:rsid w:val="009F70C0"/>
    <w:rsid w:val="009F7625"/>
    <w:rsid w:val="00A00532"/>
    <w:rsid w:val="00A00E9F"/>
    <w:rsid w:val="00A01071"/>
    <w:rsid w:val="00A03431"/>
    <w:rsid w:val="00A035FA"/>
    <w:rsid w:val="00A04023"/>
    <w:rsid w:val="00A0443D"/>
    <w:rsid w:val="00A0572E"/>
    <w:rsid w:val="00A057AD"/>
    <w:rsid w:val="00A0588A"/>
    <w:rsid w:val="00A06561"/>
    <w:rsid w:val="00A10464"/>
    <w:rsid w:val="00A13609"/>
    <w:rsid w:val="00A14E10"/>
    <w:rsid w:val="00A161AF"/>
    <w:rsid w:val="00A1622A"/>
    <w:rsid w:val="00A209EE"/>
    <w:rsid w:val="00A2246E"/>
    <w:rsid w:val="00A23075"/>
    <w:rsid w:val="00A236B6"/>
    <w:rsid w:val="00A23DFF"/>
    <w:rsid w:val="00A2455F"/>
    <w:rsid w:val="00A24A4C"/>
    <w:rsid w:val="00A260DA"/>
    <w:rsid w:val="00A2695F"/>
    <w:rsid w:val="00A27018"/>
    <w:rsid w:val="00A27094"/>
    <w:rsid w:val="00A27E5B"/>
    <w:rsid w:val="00A31DF5"/>
    <w:rsid w:val="00A3207F"/>
    <w:rsid w:val="00A326D0"/>
    <w:rsid w:val="00A3405B"/>
    <w:rsid w:val="00A340D8"/>
    <w:rsid w:val="00A36037"/>
    <w:rsid w:val="00A367CA"/>
    <w:rsid w:val="00A36EA5"/>
    <w:rsid w:val="00A375C5"/>
    <w:rsid w:val="00A400F5"/>
    <w:rsid w:val="00A402E0"/>
    <w:rsid w:val="00A406BA"/>
    <w:rsid w:val="00A439FC"/>
    <w:rsid w:val="00A45606"/>
    <w:rsid w:val="00A47DF2"/>
    <w:rsid w:val="00A47FA6"/>
    <w:rsid w:val="00A500BD"/>
    <w:rsid w:val="00A50E30"/>
    <w:rsid w:val="00A51212"/>
    <w:rsid w:val="00A52882"/>
    <w:rsid w:val="00A551C8"/>
    <w:rsid w:val="00A558AB"/>
    <w:rsid w:val="00A57274"/>
    <w:rsid w:val="00A6269B"/>
    <w:rsid w:val="00A6270E"/>
    <w:rsid w:val="00A62912"/>
    <w:rsid w:val="00A62E11"/>
    <w:rsid w:val="00A636FB"/>
    <w:rsid w:val="00A6528D"/>
    <w:rsid w:val="00A66B4A"/>
    <w:rsid w:val="00A66CBC"/>
    <w:rsid w:val="00A707B4"/>
    <w:rsid w:val="00A70F9C"/>
    <w:rsid w:val="00A753BB"/>
    <w:rsid w:val="00A81D1B"/>
    <w:rsid w:val="00A8448D"/>
    <w:rsid w:val="00A84585"/>
    <w:rsid w:val="00A86FD9"/>
    <w:rsid w:val="00A87D2B"/>
    <w:rsid w:val="00A87E8F"/>
    <w:rsid w:val="00A94DB4"/>
    <w:rsid w:val="00A96D63"/>
    <w:rsid w:val="00A97253"/>
    <w:rsid w:val="00AA0469"/>
    <w:rsid w:val="00AA090C"/>
    <w:rsid w:val="00AA18DE"/>
    <w:rsid w:val="00AA3F42"/>
    <w:rsid w:val="00AA4C81"/>
    <w:rsid w:val="00AA7932"/>
    <w:rsid w:val="00AB23F2"/>
    <w:rsid w:val="00AB379D"/>
    <w:rsid w:val="00AB5252"/>
    <w:rsid w:val="00AB59FB"/>
    <w:rsid w:val="00AB69D1"/>
    <w:rsid w:val="00AB6BDD"/>
    <w:rsid w:val="00AB7BCC"/>
    <w:rsid w:val="00AC0886"/>
    <w:rsid w:val="00AC302A"/>
    <w:rsid w:val="00AC5525"/>
    <w:rsid w:val="00AC5DBD"/>
    <w:rsid w:val="00AC61B7"/>
    <w:rsid w:val="00AD0343"/>
    <w:rsid w:val="00AD0827"/>
    <w:rsid w:val="00AD1161"/>
    <w:rsid w:val="00AD1E37"/>
    <w:rsid w:val="00AD231F"/>
    <w:rsid w:val="00AD3120"/>
    <w:rsid w:val="00AD33CD"/>
    <w:rsid w:val="00AD35DF"/>
    <w:rsid w:val="00AD364A"/>
    <w:rsid w:val="00AD3A54"/>
    <w:rsid w:val="00AD4814"/>
    <w:rsid w:val="00AD7903"/>
    <w:rsid w:val="00AD7904"/>
    <w:rsid w:val="00AE00F2"/>
    <w:rsid w:val="00AE09E2"/>
    <w:rsid w:val="00AE1207"/>
    <w:rsid w:val="00AE150C"/>
    <w:rsid w:val="00AE21B0"/>
    <w:rsid w:val="00AE2ECB"/>
    <w:rsid w:val="00AE3F1A"/>
    <w:rsid w:val="00AE4DF5"/>
    <w:rsid w:val="00AE5EF0"/>
    <w:rsid w:val="00AE729D"/>
    <w:rsid w:val="00AE7B9D"/>
    <w:rsid w:val="00AF1796"/>
    <w:rsid w:val="00AF1F85"/>
    <w:rsid w:val="00AF2F9C"/>
    <w:rsid w:val="00AF4920"/>
    <w:rsid w:val="00AF4EF4"/>
    <w:rsid w:val="00AF51C6"/>
    <w:rsid w:val="00AF5B78"/>
    <w:rsid w:val="00B02CDC"/>
    <w:rsid w:val="00B035C9"/>
    <w:rsid w:val="00B06A7F"/>
    <w:rsid w:val="00B06ECD"/>
    <w:rsid w:val="00B07E54"/>
    <w:rsid w:val="00B11257"/>
    <w:rsid w:val="00B139D0"/>
    <w:rsid w:val="00B140A6"/>
    <w:rsid w:val="00B144EE"/>
    <w:rsid w:val="00B176AD"/>
    <w:rsid w:val="00B20304"/>
    <w:rsid w:val="00B20332"/>
    <w:rsid w:val="00B2050D"/>
    <w:rsid w:val="00B21E15"/>
    <w:rsid w:val="00B22AC5"/>
    <w:rsid w:val="00B26622"/>
    <w:rsid w:val="00B272BF"/>
    <w:rsid w:val="00B274EF"/>
    <w:rsid w:val="00B309C4"/>
    <w:rsid w:val="00B329DD"/>
    <w:rsid w:val="00B33171"/>
    <w:rsid w:val="00B341F6"/>
    <w:rsid w:val="00B342B1"/>
    <w:rsid w:val="00B4093D"/>
    <w:rsid w:val="00B452B2"/>
    <w:rsid w:val="00B452F9"/>
    <w:rsid w:val="00B45C90"/>
    <w:rsid w:val="00B46195"/>
    <w:rsid w:val="00B46F36"/>
    <w:rsid w:val="00B50B20"/>
    <w:rsid w:val="00B5453D"/>
    <w:rsid w:val="00B54963"/>
    <w:rsid w:val="00B54DE8"/>
    <w:rsid w:val="00B55443"/>
    <w:rsid w:val="00B560A2"/>
    <w:rsid w:val="00B57597"/>
    <w:rsid w:val="00B6073D"/>
    <w:rsid w:val="00B63374"/>
    <w:rsid w:val="00B73921"/>
    <w:rsid w:val="00B741C6"/>
    <w:rsid w:val="00B75D0C"/>
    <w:rsid w:val="00B76B8E"/>
    <w:rsid w:val="00B813FC"/>
    <w:rsid w:val="00B81CC1"/>
    <w:rsid w:val="00B82A43"/>
    <w:rsid w:val="00B8319E"/>
    <w:rsid w:val="00B84156"/>
    <w:rsid w:val="00B84D41"/>
    <w:rsid w:val="00B85801"/>
    <w:rsid w:val="00B90CC7"/>
    <w:rsid w:val="00B92079"/>
    <w:rsid w:val="00B92230"/>
    <w:rsid w:val="00B9325F"/>
    <w:rsid w:val="00B942F8"/>
    <w:rsid w:val="00B956F3"/>
    <w:rsid w:val="00B95E32"/>
    <w:rsid w:val="00BA1A45"/>
    <w:rsid w:val="00BA20E1"/>
    <w:rsid w:val="00BA5B5F"/>
    <w:rsid w:val="00BB32D6"/>
    <w:rsid w:val="00BB44DD"/>
    <w:rsid w:val="00BB5410"/>
    <w:rsid w:val="00BB6598"/>
    <w:rsid w:val="00BC0807"/>
    <w:rsid w:val="00BC2F2C"/>
    <w:rsid w:val="00BC5096"/>
    <w:rsid w:val="00BC7558"/>
    <w:rsid w:val="00BD12A2"/>
    <w:rsid w:val="00BD2197"/>
    <w:rsid w:val="00BD22E2"/>
    <w:rsid w:val="00BD3A0A"/>
    <w:rsid w:val="00BD745E"/>
    <w:rsid w:val="00BE085A"/>
    <w:rsid w:val="00BE3E73"/>
    <w:rsid w:val="00BE436D"/>
    <w:rsid w:val="00BE609A"/>
    <w:rsid w:val="00BF00A7"/>
    <w:rsid w:val="00BF26AA"/>
    <w:rsid w:val="00BF2EFA"/>
    <w:rsid w:val="00BF2F8F"/>
    <w:rsid w:val="00BF6E44"/>
    <w:rsid w:val="00C005B3"/>
    <w:rsid w:val="00C00918"/>
    <w:rsid w:val="00C028AE"/>
    <w:rsid w:val="00C029BA"/>
    <w:rsid w:val="00C03B17"/>
    <w:rsid w:val="00C069F8"/>
    <w:rsid w:val="00C1352D"/>
    <w:rsid w:val="00C136D1"/>
    <w:rsid w:val="00C148C2"/>
    <w:rsid w:val="00C152F7"/>
    <w:rsid w:val="00C1533F"/>
    <w:rsid w:val="00C15474"/>
    <w:rsid w:val="00C20634"/>
    <w:rsid w:val="00C20ADE"/>
    <w:rsid w:val="00C21BAE"/>
    <w:rsid w:val="00C23572"/>
    <w:rsid w:val="00C25D81"/>
    <w:rsid w:val="00C307A8"/>
    <w:rsid w:val="00C315E3"/>
    <w:rsid w:val="00C3269E"/>
    <w:rsid w:val="00C33323"/>
    <w:rsid w:val="00C3335B"/>
    <w:rsid w:val="00C34757"/>
    <w:rsid w:val="00C36C8D"/>
    <w:rsid w:val="00C43010"/>
    <w:rsid w:val="00C44B0B"/>
    <w:rsid w:val="00C46D40"/>
    <w:rsid w:val="00C5120D"/>
    <w:rsid w:val="00C5142A"/>
    <w:rsid w:val="00C52053"/>
    <w:rsid w:val="00C52288"/>
    <w:rsid w:val="00C541C8"/>
    <w:rsid w:val="00C544F5"/>
    <w:rsid w:val="00C54C60"/>
    <w:rsid w:val="00C568DB"/>
    <w:rsid w:val="00C56E40"/>
    <w:rsid w:val="00C61B94"/>
    <w:rsid w:val="00C63115"/>
    <w:rsid w:val="00C64305"/>
    <w:rsid w:val="00C64345"/>
    <w:rsid w:val="00C674BC"/>
    <w:rsid w:val="00C70EDF"/>
    <w:rsid w:val="00C71EF1"/>
    <w:rsid w:val="00C751C5"/>
    <w:rsid w:val="00C75882"/>
    <w:rsid w:val="00C771E5"/>
    <w:rsid w:val="00C77EE3"/>
    <w:rsid w:val="00C801D8"/>
    <w:rsid w:val="00C80E0D"/>
    <w:rsid w:val="00C825EB"/>
    <w:rsid w:val="00C82B3A"/>
    <w:rsid w:val="00C82EB5"/>
    <w:rsid w:val="00C86E8A"/>
    <w:rsid w:val="00C8738C"/>
    <w:rsid w:val="00C8788B"/>
    <w:rsid w:val="00C87D89"/>
    <w:rsid w:val="00C87F2A"/>
    <w:rsid w:val="00C92C37"/>
    <w:rsid w:val="00C94E43"/>
    <w:rsid w:val="00C9793A"/>
    <w:rsid w:val="00CA1E92"/>
    <w:rsid w:val="00CA2744"/>
    <w:rsid w:val="00CA2C52"/>
    <w:rsid w:val="00CA2E67"/>
    <w:rsid w:val="00CA6B6C"/>
    <w:rsid w:val="00CB0289"/>
    <w:rsid w:val="00CB40DB"/>
    <w:rsid w:val="00CB62CB"/>
    <w:rsid w:val="00CB70FC"/>
    <w:rsid w:val="00CB7653"/>
    <w:rsid w:val="00CB7FC0"/>
    <w:rsid w:val="00CC0084"/>
    <w:rsid w:val="00CC13B5"/>
    <w:rsid w:val="00CC1743"/>
    <w:rsid w:val="00CC360B"/>
    <w:rsid w:val="00CC455E"/>
    <w:rsid w:val="00CC5CE9"/>
    <w:rsid w:val="00CD0492"/>
    <w:rsid w:val="00CD0CBE"/>
    <w:rsid w:val="00CD0D7C"/>
    <w:rsid w:val="00CD2231"/>
    <w:rsid w:val="00CD365F"/>
    <w:rsid w:val="00CD4241"/>
    <w:rsid w:val="00CD6AD4"/>
    <w:rsid w:val="00CE2D61"/>
    <w:rsid w:val="00CE3708"/>
    <w:rsid w:val="00CE4453"/>
    <w:rsid w:val="00CE46CF"/>
    <w:rsid w:val="00CE7CFE"/>
    <w:rsid w:val="00CF0697"/>
    <w:rsid w:val="00CF136D"/>
    <w:rsid w:val="00CF151F"/>
    <w:rsid w:val="00CF3E5C"/>
    <w:rsid w:val="00CF4865"/>
    <w:rsid w:val="00CF5A4E"/>
    <w:rsid w:val="00CF6304"/>
    <w:rsid w:val="00CF6512"/>
    <w:rsid w:val="00D02148"/>
    <w:rsid w:val="00D03345"/>
    <w:rsid w:val="00D05434"/>
    <w:rsid w:val="00D05557"/>
    <w:rsid w:val="00D10122"/>
    <w:rsid w:val="00D10165"/>
    <w:rsid w:val="00D124B1"/>
    <w:rsid w:val="00D128C3"/>
    <w:rsid w:val="00D12F1F"/>
    <w:rsid w:val="00D13B86"/>
    <w:rsid w:val="00D145E1"/>
    <w:rsid w:val="00D1604D"/>
    <w:rsid w:val="00D16F82"/>
    <w:rsid w:val="00D207C9"/>
    <w:rsid w:val="00D21E14"/>
    <w:rsid w:val="00D24134"/>
    <w:rsid w:val="00D27F1E"/>
    <w:rsid w:val="00D307C3"/>
    <w:rsid w:val="00D30BC3"/>
    <w:rsid w:val="00D30C5B"/>
    <w:rsid w:val="00D31FA8"/>
    <w:rsid w:val="00D33887"/>
    <w:rsid w:val="00D33B21"/>
    <w:rsid w:val="00D34A69"/>
    <w:rsid w:val="00D34BF7"/>
    <w:rsid w:val="00D34D13"/>
    <w:rsid w:val="00D35EF7"/>
    <w:rsid w:val="00D421EF"/>
    <w:rsid w:val="00D42F39"/>
    <w:rsid w:val="00D4420F"/>
    <w:rsid w:val="00D44B39"/>
    <w:rsid w:val="00D46777"/>
    <w:rsid w:val="00D47385"/>
    <w:rsid w:val="00D5045E"/>
    <w:rsid w:val="00D50C17"/>
    <w:rsid w:val="00D510D1"/>
    <w:rsid w:val="00D516B0"/>
    <w:rsid w:val="00D5266B"/>
    <w:rsid w:val="00D529D4"/>
    <w:rsid w:val="00D53E3C"/>
    <w:rsid w:val="00D55761"/>
    <w:rsid w:val="00D55E9B"/>
    <w:rsid w:val="00D56A2B"/>
    <w:rsid w:val="00D570BA"/>
    <w:rsid w:val="00D61FAF"/>
    <w:rsid w:val="00D62916"/>
    <w:rsid w:val="00D62956"/>
    <w:rsid w:val="00D629D3"/>
    <w:rsid w:val="00D63A50"/>
    <w:rsid w:val="00D64D46"/>
    <w:rsid w:val="00D67DAD"/>
    <w:rsid w:val="00D7006E"/>
    <w:rsid w:val="00D74072"/>
    <w:rsid w:val="00D74C46"/>
    <w:rsid w:val="00D76608"/>
    <w:rsid w:val="00D77611"/>
    <w:rsid w:val="00D801E3"/>
    <w:rsid w:val="00D815F8"/>
    <w:rsid w:val="00D82B75"/>
    <w:rsid w:val="00D82CCF"/>
    <w:rsid w:val="00D84274"/>
    <w:rsid w:val="00D84F2F"/>
    <w:rsid w:val="00D8524B"/>
    <w:rsid w:val="00D8683E"/>
    <w:rsid w:val="00D90873"/>
    <w:rsid w:val="00D90EA5"/>
    <w:rsid w:val="00D910D3"/>
    <w:rsid w:val="00D94016"/>
    <w:rsid w:val="00D9443B"/>
    <w:rsid w:val="00D95137"/>
    <w:rsid w:val="00D96EA0"/>
    <w:rsid w:val="00DA0FF6"/>
    <w:rsid w:val="00DA6163"/>
    <w:rsid w:val="00DA6A1E"/>
    <w:rsid w:val="00DA6E3E"/>
    <w:rsid w:val="00DB0E7D"/>
    <w:rsid w:val="00DB327B"/>
    <w:rsid w:val="00DB4136"/>
    <w:rsid w:val="00DB45FE"/>
    <w:rsid w:val="00DB535C"/>
    <w:rsid w:val="00DB6905"/>
    <w:rsid w:val="00DB7553"/>
    <w:rsid w:val="00DB7BBB"/>
    <w:rsid w:val="00DB7FCC"/>
    <w:rsid w:val="00DC09B4"/>
    <w:rsid w:val="00DC1B84"/>
    <w:rsid w:val="00DC1F64"/>
    <w:rsid w:val="00DC260F"/>
    <w:rsid w:val="00DC5138"/>
    <w:rsid w:val="00DC5406"/>
    <w:rsid w:val="00DC6CA6"/>
    <w:rsid w:val="00DC7CF4"/>
    <w:rsid w:val="00DD02D1"/>
    <w:rsid w:val="00DD159C"/>
    <w:rsid w:val="00DD26A3"/>
    <w:rsid w:val="00DD2BD7"/>
    <w:rsid w:val="00DD36C9"/>
    <w:rsid w:val="00DD4618"/>
    <w:rsid w:val="00DD5A6F"/>
    <w:rsid w:val="00DD5FE9"/>
    <w:rsid w:val="00DE39C7"/>
    <w:rsid w:val="00DE6ACA"/>
    <w:rsid w:val="00DF1AA4"/>
    <w:rsid w:val="00DF25FC"/>
    <w:rsid w:val="00DF4034"/>
    <w:rsid w:val="00E017FC"/>
    <w:rsid w:val="00E01BF6"/>
    <w:rsid w:val="00E01E00"/>
    <w:rsid w:val="00E0240A"/>
    <w:rsid w:val="00E02B1C"/>
    <w:rsid w:val="00E04309"/>
    <w:rsid w:val="00E05932"/>
    <w:rsid w:val="00E074D7"/>
    <w:rsid w:val="00E1022F"/>
    <w:rsid w:val="00E11B48"/>
    <w:rsid w:val="00E13C1D"/>
    <w:rsid w:val="00E13E16"/>
    <w:rsid w:val="00E1411B"/>
    <w:rsid w:val="00E14419"/>
    <w:rsid w:val="00E14E1C"/>
    <w:rsid w:val="00E16588"/>
    <w:rsid w:val="00E174F1"/>
    <w:rsid w:val="00E17868"/>
    <w:rsid w:val="00E21FA9"/>
    <w:rsid w:val="00E23524"/>
    <w:rsid w:val="00E24159"/>
    <w:rsid w:val="00E24CCF"/>
    <w:rsid w:val="00E255C0"/>
    <w:rsid w:val="00E256DD"/>
    <w:rsid w:val="00E259B4"/>
    <w:rsid w:val="00E26B59"/>
    <w:rsid w:val="00E312D2"/>
    <w:rsid w:val="00E340B7"/>
    <w:rsid w:val="00E3464E"/>
    <w:rsid w:val="00E34750"/>
    <w:rsid w:val="00E41088"/>
    <w:rsid w:val="00E421A8"/>
    <w:rsid w:val="00E439F9"/>
    <w:rsid w:val="00E47061"/>
    <w:rsid w:val="00E476A9"/>
    <w:rsid w:val="00E50278"/>
    <w:rsid w:val="00E505EF"/>
    <w:rsid w:val="00E53F35"/>
    <w:rsid w:val="00E54126"/>
    <w:rsid w:val="00E566CB"/>
    <w:rsid w:val="00E57048"/>
    <w:rsid w:val="00E57777"/>
    <w:rsid w:val="00E6257A"/>
    <w:rsid w:val="00E65433"/>
    <w:rsid w:val="00E659E5"/>
    <w:rsid w:val="00E65AE9"/>
    <w:rsid w:val="00E67D1F"/>
    <w:rsid w:val="00E71105"/>
    <w:rsid w:val="00E7138C"/>
    <w:rsid w:val="00E728B2"/>
    <w:rsid w:val="00E7310C"/>
    <w:rsid w:val="00E74190"/>
    <w:rsid w:val="00E743FB"/>
    <w:rsid w:val="00E75475"/>
    <w:rsid w:val="00E75861"/>
    <w:rsid w:val="00E764BF"/>
    <w:rsid w:val="00E77F48"/>
    <w:rsid w:val="00E8258C"/>
    <w:rsid w:val="00E825AB"/>
    <w:rsid w:val="00E857AF"/>
    <w:rsid w:val="00E90187"/>
    <w:rsid w:val="00E9138A"/>
    <w:rsid w:val="00E91AB5"/>
    <w:rsid w:val="00E96B02"/>
    <w:rsid w:val="00E975FA"/>
    <w:rsid w:val="00EA12F7"/>
    <w:rsid w:val="00EA2C16"/>
    <w:rsid w:val="00EA3090"/>
    <w:rsid w:val="00EA4B69"/>
    <w:rsid w:val="00EA6947"/>
    <w:rsid w:val="00EA6AFB"/>
    <w:rsid w:val="00EA7402"/>
    <w:rsid w:val="00EA77A0"/>
    <w:rsid w:val="00EA7E5F"/>
    <w:rsid w:val="00EB03F5"/>
    <w:rsid w:val="00EB25CA"/>
    <w:rsid w:val="00EB2A1E"/>
    <w:rsid w:val="00EB3CAE"/>
    <w:rsid w:val="00EB5AC5"/>
    <w:rsid w:val="00EC188B"/>
    <w:rsid w:val="00EC19E7"/>
    <w:rsid w:val="00EC1A8F"/>
    <w:rsid w:val="00EC2DD6"/>
    <w:rsid w:val="00EC6024"/>
    <w:rsid w:val="00EC6BA3"/>
    <w:rsid w:val="00EC749D"/>
    <w:rsid w:val="00EC759D"/>
    <w:rsid w:val="00ED0ADD"/>
    <w:rsid w:val="00ED144E"/>
    <w:rsid w:val="00ED2131"/>
    <w:rsid w:val="00ED2342"/>
    <w:rsid w:val="00ED24F2"/>
    <w:rsid w:val="00ED3550"/>
    <w:rsid w:val="00ED385D"/>
    <w:rsid w:val="00EE3669"/>
    <w:rsid w:val="00EE415E"/>
    <w:rsid w:val="00EE43C0"/>
    <w:rsid w:val="00EE4BA8"/>
    <w:rsid w:val="00EE5CC8"/>
    <w:rsid w:val="00EE6A0F"/>
    <w:rsid w:val="00EE7778"/>
    <w:rsid w:val="00EF0C33"/>
    <w:rsid w:val="00EF2C78"/>
    <w:rsid w:val="00EF2F84"/>
    <w:rsid w:val="00EF4252"/>
    <w:rsid w:val="00EF5FDB"/>
    <w:rsid w:val="00EF64E0"/>
    <w:rsid w:val="00EF7A4A"/>
    <w:rsid w:val="00F0124A"/>
    <w:rsid w:val="00F017D2"/>
    <w:rsid w:val="00F02356"/>
    <w:rsid w:val="00F02B2F"/>
    <w:rsid w:val="00F02CF6"/>
    <w:rsid w:val="00F030A3"/>
    <w:rsid w:val="00F060DB"/>
    <w:rsid w:val="00F06DFE"/>
    <w:rsid w:val="00F06ED6"/>
    <w:rsid w:val="00F070A4"/>
    <w:rsid w:val="00F1187C"/>
    <w:rsid w:val="00F16621"/>
    <w:rsid w:val="00F17345"/>
    <w:rsid w:val="00F2037E"/>
    <w:rsid w:val="00F205D9"/>
    <w:rsid w:val="00F218D8"/>
    <w:rsid w:val="00F2315E"/>
    <w:rsid w:val="00F27C1A"/>
    <w:rsid w:val="00F31273"/>
    <w:rsid w:val="00F33E9B"/>
    <w:rsid w:val="00F34194"/>
    <w:rsid w:val="00F35E3C"/>
    <w:rsid w:val="00F366D3"/>
    <w:rsid w:val="00F370AA"/>
    <w:rsid w:val="00F40DDE"/>
    <w:rsid w:val="00F40F64"/>
    <w:rsid w:val="00F4120B"/>
    <w:rsid w:val="00F4251A"/>
    <w:rsid w:val="00F439CE"/>
    <w:rsid w:val="00F44419"/>
    <w:rsid w:val="00F471D4"/>
    <w:rsid w:val="00F5170C"/>
    <w:rsid w:val="00F51946"/>
    <w:rsid w:val="00F52980"/>
    <w:rsid w:val="00F532A1"/>
    <w:rsid w:val="00F53F1F"/>
    <w:rsid w:val="00F54787"/>
    <w:rsid w:val="00F570E8"/>
    <w:rsid w:val="00F57A75"/>
    <w:rsid w:val="00F61643"/>
    <w:rsid w:val="00F61E84"/>
    <w:rsid w:val="00F626A9"/>
    <w:rsid w:val="00F638BC"/>
    <w:rsid w:val="00F66569"/>
    <w:rsid w:val="00F668FD"/>
    <w:rsid w:val="00F676F7"/>
    <w:rsid w:val="00F70EBF"/>
    <w:rsid w:val="00F75C54"/>
    <w:rsid w:val="00F77F4D"/>
    <w:rsid w:val="00F81B2D"/>
    <w:rsid w:val="00F831E0"/>
    <w:rsid w:val="00F86E6B"/>
    <w:rsid w:val="00F87776"/>
    <w:rsid w:val="00F91007"/>
    <w:rsid w:val="00F93893"/>
    <w:rsid w:val="00F95238"/>
    <w:rsid w:val="00F9648A"/>
    <w:rsid w:val="00F96F7F"/>
    <w:rsid w:val="00F97D48"/>
    <w:rsid w:val="00F97F3F"/>
    <w:rsid w:val="00FA0034"/>
    <w:rsid w:val="00FA0725"/>
    <w:rsid w:val="00FA1B3E"/>
    <w:rsid w:val="00FA33FF"/>
    <w:rsid w:val="00FA6802"/>
    <w:rsid w:val="00FA7392"/>
    <w:rsid w:val="00FB0AA2"/>
    <w:rsid w:val="00FB0CB2"/>
    <w:rsid w:val="00FB26A6"/>
    <w:rsid w:val="00FB289E"/>
    <w:rsid w:val="00FB4461"/>
    <w:rsid w:val="00FB497F"/>
    <w:rsid w:val="00FB5B47"/>
    <w:rsid w:val="00FB6082"/>
    <w:rsid w:val="00FB7519"/>
    <w:rsid w:val="00FC0FB2"/>
    <w:rsid w:val="00FC18C0"/>
    <w:rsid w:val="00FC2E2E"/>
    <w:rsid w:val="00FC3C56"/>
    <w:rsid w:val="00FC6C31"/>
    <w:rsid w:val="00FD074E"/>
    <w:rsid w:val="00FD2C08"/>
    <w:rsid w:val="00FD44ED"/>
    <w:rsid w:val="00FD45F1"/>
    <w:rsid w:val="00FD4C8A"/>
    <w:rsid w:val="00FD56EE"/>
    <w:rsid w:val="00FD6A50"/>
    <w:rsid w:val="00FD6D8F"/>
    <w:rsid w:val="00FD6FBA"/>
    <w:rsid w:val="00FE0820"/>
    <w:rsid w:val="00FE0AA3"/>
    <w:rsid w:val="00FE2075"/>
    <w:rsid w:val="00FE220A"/>
    <w:rsid w:val="00FE3052"/>
    <w:rsid w:val="00FE3C81"/>
    <w:rsid w:val="00FE4B59"/>
    <w:rsid w:val="00FE566F"/>
    <w:rsid w:val="00FE6359"/>
    <w:rsid w:val="00FF08EA"/>
    <w:rsid w:val="00FF1703"/>
    <w:rsid w:val="00FF200D"/>
    <w:rsid w:val="00FF2515"/>
    <w:rsid w:val="00FF4400"/>
    <w:rsid w:val="00FF5E40"/>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width-relative:margin;mso-height-relative:margin" fillcolor="white" strokecolor="#c2d69b">
      <v:fill color="white" color2="#d6e3bc" focusposition="1" focussize="" focus="100%" type="gradient"/>
      <v:stroke color="#c2d69b" weight="1pt"/>
      <v:shadow on="t" type="perspective" color="#4e6128" opacity=".5" offset="1pt" offset2="-3pt"/>
      <o:colormru v:ext="edit" colors="#006460"/>
    </o:shapedefaults>
    <o:shapelayout v:ext="edit">
      <o:idmap v:ext="edit" data="1"/>
      <o:rules v:ext="edit">
        <o:r id="V:Rule9" type="connector" idref="#AutoShape 237"/>
        <o:r id="V:Rule10" type="connector" idref="#AutoShape 212"/>
        <o:r id="V:Rule11" type="connector" idref="#AutoShape 186"/>
        <o:r id="V:Rule12" type="connector" idref="#AutoShape 213"/>
        <o:r id="V:Rule13" type="connector" idref="#AutoShape 236"/>
        <o:r id="V:Rule14" type="connector" idref="#_x0000_s1030"/>
        <o:r id="V:Rule15" type="connector" idref="#_x0000_s1031"/>
        <o:r id="V:Rule16" type="connector" idref="#AutoShape 187"/>
      </o:rules>
    </o:shapelayout>
  </w:shapeDefaults>
  <w:decimalSymbol w:val="."/>
  <w:listSeparator w:val=","/>
  <w14:docId w14:val="463F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634"/>
    <w:rPr>
      <w:rFonts w:ascii="Arial" w:hAnsi="Arial"/>
      <w:sz w:val="22"/>
    </w:rPr>
  </w:style>
  <w:style w:type="paragraph" w:styleId="Heading1">
    <w:name w:val="heading 1"/>
    <w:basedOn w:val="Normal"/>
    <w:next w:val="Normal"/>
    <w:link w:val="Heading1Char1"/>
    <w:uiPriority w:val="9"/>
    <w:qFormat/>
    <w:rsid w:val="00583F8E"/>
    <w:pPr>
      <w:spacing w:before="60" w:after="60"/>
      <w:outlineLvl w:val="0"/>
    </w:pPr>
    <w:rPr>
      <w:b/>
      <w:color w:val="FFFFFF"/>
      <w:sz w:val="24"/>
    </w:rPr>
  </w:style>
  <w:style w:type="paragraph" w:styleId="Heading2">
    <w:name w:val="heading 2"/>
    <w:basedOn w:val="Normal"/>
    <w:next w:val="Normal"/>
    <w:link w:val="Heading2Char"/>
    <w:qFormat/>
    <w:rsid w:val="00716F3C"/>
    <w:pPr>
      <w:spacing w:before="120" w:after="120"/>
      <w:jc w:val="both"/>
      <w:outlineLvl w:val="1"/>
    </w:pPr>
    <w:rPr>
      <w:b/>
      <w:color w:val="FFFFFF"/>
    </w:rPr>
  </w:style>
  <w:style w:type="paragraph" w:styleId="Heading3">
    <w:name w:val="heading 3"/>
    <w:basedOn w:val="Normal"/>
    <w:next w:val="Normal"/>
    <w:link w:val="Heading3Char"/>
    <w:uiPriority w:val="9"/>
    <w:qFormat/>
    <w:rsid w:val="00C20634"/>
    <w:pPr>
      <w:keepNext/>
      <w:jc w:val="both"/>
      <w:outlineLvl w:val="2"/>
    </w:pPr>
    <w:rPr>
      <w:b/>
      <w:i/>
      <w:color w:val="008080"/>
    </w:rPr>
  </w:style>
  <w:style w:type="paragraph" w:styleId="Heading4">
    <w:name w:val="heading 4"/>
    <w:basedOn w:val="Normal"/>
    <w:next w:val="Normal"/>
    <w:link w:val="Heading4Char"/>
    <w:uiPriority w:val="9"/>
    <w:qFormat/>
    <w:rsid w:val="00C20634"/>
    <w:pPr>
      <w:keepNext/>
      <w:jc w:val="both"/>
      <w:outlineLvl w:val="3"/>
    </w:pPr>
    <w:rPr>
      <w:b/>
      <w:color w:val="008080"/>
    </w:rPr>
  </w:style>
  <w:style w:type="paragraph" w:styleId="Heading5">
    <w:name w:val="heading 5"/>
    <w:basedOn w:val="Normal"/>
    <w:next w:val="Normal"/>
    <w:link w:val="Heading5Char"/>
    <w:uiPriority w:val="9"/>
    <w:qFormat/>
    <w:rsid w:val="00D94453"/>
    <w:pPr>
      <w:spacing w:before="240" w:after="60"/>
      <w:outlineLvl w:val="4"/>
    </w:pPr>
    <w:rPr>
      <w:b/>
      <w:bCs/>
      <w:i/>
      <w:iCs/>
      <w:sz w:val="26"/>
      <w:szCs w:val="26"/>
    </w:rPr>
  </w:style>
  <w:style w:type="paragraph" w:styleId="Heading6">
    <w:name w:val="heading 6"/>
    <w:basedOn w:val="Normal"/>
    <w:next w:val="Normal"/>
    <w:link w:val="Heading6Char"/>
    <w:uiPriority w:val="9"/>
    <w:qFormat/>
    <w:rsid w:val="00C92973"/>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234F72"/>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D94453"/>
    <w:pPr>
      <w:keepNext/>
      <w:jc w:val="center"/>
      <w:outlineLvl w:val="7"/>
    </w:pPr>
    <w:rPr>
      <w:b/>
    </w:rPr>
  </w:style>
  <w:style w:type="paragraph" w:styleId="Heading9">
    <w:name w:val="heading 9"/>
    <w:basedOn w:val="Normal"/>
    <w:next w:val="Normal"/>
    <w:link w:val="Heading9Char"/>
    <w:uiPriority w:val="9"/>
    <w:qFormat/>
    <w:rsid w:val="0083724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0634"/>
    <w:pPr>
      <w:tabs>
        <w:tab w:val="center" w:pos="4153"/>
        <w:tab w:val="right" w:pos="8306"/>
      </w:tabs>
    </w:pPr>
  </w:style>
  <w:style w:type="character" w:styleId="PageNumber">
    <w:name w:val="page number"/>
    <w:basedOn w:val="DefaultParagraphFont"/>
    <w:rsid w:val="00C20634"/>
  </w:style>
  <w:style w:type="paragraph" w:styleId="NormalWeb">
    <w:name w:val="Normal (Web)"/>
    <w:basedOn w:val="Normal"/>
    <w:rsid w:val="00C20634"/>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semiHidden/>
    <w:rsid w:val="00C20634"/>
    <w:rPr>
      <w:rFonts w:ascii="Tahoma" w:hAnsi="Tahoma" w:cs="Calibri"/>
      <w:sz w:val="16"/>
      <w:szCs w:val="16"/>
    </w:rPr>
  </w:style>
  <w:style w:type="character" w:styleId="Hyperlink">
    <w:name w:val="Hyperlink"/>
    <w:uiPriority w:val="99"/>
    <w:rsid w:val="00C20634"/>
    <w:rPr>
      <w:color w:val="0000FF"/>
      <w:u w:val="single"/>
    </w:rPr>
  </w:style>
  <w:style w:type="paragraph" w:styleId="BodyText">
    <w:name w:val="Body Text"/>
    <w:basedOn w:val="Normal"/>
    <w:link w:val="BodyTextChar"/>
    <w:semiHidden/>
    <w:rsid w:val="00C20634"/>
    <w:pPr>
      <w:jc w:val="both"/>
    </w:pPr>
  </w:style>
  <w:style w:type="paragraph" w:styleId="BodyTextIndent">
    <w:name w:val="Body Text Indent"/>
    <w:basedOn w:val="Normal"/>
    <w:link w:val="BodyTextIndentChar"/>
    <w:semiHidden/>
    <w:rsid w:val="00C20634"/>
    <w:pPr>
      <w:ind w:left="360" w:hanging="360"/>
      <w:jc w:val="both"/>
    </w:pPr>
  </w:style>
  <w:style w:type="paragraph" w:styleId="BodyText2">
    <w:name w:val="Body Text 2"/>
    <w:basedOn w:val="Normal"/>
    <w:link w:val="BodyText2Char"/>
    <w:semiHidden/>
    <w:rsid w:val="00C20634"/>
    <w:pPr>
      <w:jc w:val="both"/>
    </w:pPr>
    <w:rPr>
      <w:i/>
    </w:rPr>
  </w:style>
  <w:style w:type="paragraph" w:styleId="BodyText3">
    <w:name w:val="Body Text 3"/>
    <w:basedOn w:val="Normal"/>
    <w:link w:val="BodyText3Char"/>
    <w:semiHidden/>
    <w:rsid w:val="00C20634"/>
    <w:pPr>
      <w:jc w:val="both"/>
    </w:pPr>
    <w:rPr>
      <w:i/>
      <w:color w:val="008080"/>
      <w:kern w:val="32"/>
    </w:rPr>
  </w:style>
  <w:style w:type="character" w:styleId="CommentReference">
    <w:name w:val="annotation reference"/>
    <w:uiPriority w:val="99"/>
    <w:semiHidden/>
    <w:rsid w:val="00C20634"/>
    <w:rPr>
      <w:sz w:val="16"/>
      <w:szCs w:val="16"/>
    </w:rPr>
  </w:style>
  <w:style w:type="paragraph" w:styleId="CommentText">
    <w:name w:val="annotation text"/>
    <w:basedOn w:val="Normal"/>
    <w:link w:val="CommentTextChar"/>
    <w:uiPriority w:val="99"/>
    <w:rsid w:val="00C20634"/>
    <w:rPr>
      <w:sz w:val="20"/>
    </w:rPr>
  </w:style>
  <w:style w:type="paragraph" w:styleId="CommentSubject">
    <w:name w:val="annotation subject"/>
    <w:basedOn w:val="CommentText"/>
    <w:next w:val="CommentText"/>
    <w:link w:val="CommentSubjectChar"/>
    <w:semiHidden/>
    <w:rsid w:val="00C20634"/>
    <w:rPr>
      <w:b/>
      <w:bCs/>
    </w:rPr>
  </w:style>
  <w:style w:type="paragraph" w:customStyle="1" w:styleId="ColorfulList-Accent11">
    <w:name w:val="Colorful List - Accent 11"/>
    <w:basedOn w:val="Normal"/>
    <w:qFormat/>
    <w:rsid w:val="00C20634"/>
    <w:pPr>
      <w:spacing w:after="200" w:line="276" w:lineRule="auto"/>
      <w:ind w:left="720"/>
    </w:pPr>
    <w:rPr>
      <w:rFonts w:ascii="Calibri" w:hAnsi="Calibri"/>
    </w:rPr>
  </w:style>
  <w:style w:type="paragraph" w:styleId="FootnoteText">
    <w:name w:val="footnote text"/>
    <w:basedOn w:val="Normal"/>
    <w:link w:val="FootnoteTextChar"/>
    <w:rsid w:val="00C20634"/>
    <w:rPr>
      <w:sz w:val="20"/>
    </w:rPr>
  </w:style>
  <w:style w:type="character" w:styleId="FootnoteReference">
    <w:name w:val="footnote reference"/>
    <w:rsid w:val="00C20634"/>
    <w:rPr>
      <w:vertAlign w:val="superscript"/>
    </w:rPr>
  </w:style>
  <w:style w:type="table" w:styleId="TableGrid">
    <w:name w:val="Table Grid"/>
    <w:basedOn w:val="TableNormal"/>
    <w:uiPriority w:val="59"/>
    <w:rsid w:val="00835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89643C"/>
    <w:pPr>
      <w:ind w:left="220"/>
    </w:pPr>
    <w:rPr>
      <w:rFonts w:cs="Calibri"/>
      <w:sz w:val="20"/>
    </w:rPr>
  </w:style>
  <w:style w:type="paragraph" w:styleId="TOC3">
    <w:name w:val="toc 3"/>
    <w:basedOn w:val="Normal"/>
    <w:next w:val="Normal"/>
    <w:autoRedefine/>
    <w:uiPriority w:val="39"/>
    <w:rsid w:val="002C2F24"/>
    <w:pPr>
      <w:ind w:left="440"/>
    </w:pPr>
    <w:rPr>
      <w:rFonts w:ascii="Calibri" w:hAnsi="Calibri" w:cs="Calibri"/>
      <w:i/>
      <w:iCs/>
      <w:sz w:val="20"/>
    </w:rPr>
  </w:style>
  <w:style w:type="paragraph" w:styleId="Header">
    <w:name w:val="header"/>
    <w:basedOn w:val="Normal"/>
    <w:link w:val="HeaderChar"/>
    <w:uiPriority w:val="99"/>
    <w:rsid w:val="003C4ACF"/>
    <w:pPr>
      <w:tabs>
        <w:tab w:val="center" w:pos="4153"/>
        <w:tab w:val="right" w:pos="8306"/>
      </w:tabs>
    </w:pPr>
  </w:style>
  <w:style w:type="character" w:customStyle="1" w:styleId="Heading2Char">
    <w:name w:val="Heading 2 Char"/>
    <w:link w:val="Heading2"/>
    <w:rsid w:val="00716F3C"/>
    <w:rPr>
      <w:rFonts w:ascii="Arial" w:hAnsi="Arial" w:cs="Arial"/>
      <w:b/>
      <w:color w:val="FFFFFF"/>
      <w:sz w:val="22"/>
    </w:rPr>
  </w:style>
  <w:style w:type="paragraph" w:styleId="TOC1">
    <w:name w:val="toc 1"/>
    <w:basedOn w:val="Normal"/>
    <w:next w:val="Normal"/>
    <w:autoRedefine/>
    <w:uiPriority w:val="39"/>
    <w:rsid w:val="0089643C"/>
    <w:pPr>
      <w:spacing w:before="120" w:after="120"/>
    </w:pPr>
    <w:rPr>
      <w:rFonts w:cs="Calibri"/>
      <w:b/>
      <w:bCs/>
      <w:caps/>
      <w:sz w:val="20"/>
    </w:rPr>
  </w:style>
  <w:style w:type="paragraph" w:customStyle="1" w:styleId="Default">
    <w:name w:val="Default"/>
    <w:rsid w:val="007436A7"/>
    <w:pPr>
      <w:autoSpaceDE w:val="0"/>
      <w:autoSpaceDN w:val="0"/>
      <w:adjustRightInd w:val="0"/>
    </w:pPr>
    <w:rPr>
      <w:rFonts w:ascii="Trebuchet MS" w:hAnsi="Trebuchet MS" w:cs="Trebuchet MS"/>
      <w:color w:val="000000"/>
      <w:sz w:val="24"/>
      <w:szCs w:val="24"/>
    </w:rPr>
  </w:style>
  <w:style w:type="character" w:styleId="FollowedHyperlink">
    <w:name w:val="FollowedHyperlink"/>
    <w:uiPriority w:val="99"/>
    <w:semiHidden/>
    <w:unhideWhenUsed/>
    <w:rsid w:val="00A4675B"/>
    <w:rPr>
      <w:color w:val="800080"/>
      <w:u w:val="single"/>
    </w:rPr>
  </w:style>
  <w:style w:type="character" w:customStyle="1" w:styleId="CommentTextChar">
    <w:name w:val="Comment Text Char"/>
    <w:link w:val="CommentText"/>
    <w:uiPriority w:val="99"/>
    <w:rsid w:val="005E687D"/>
    <w:rPr>
      <w:rFonts w:ascii="Arial" w:hAnsi="Arial"/>
      <w:lang w:val="en-US" w:eastAsia="en-US"/>
    </w:rPr>
  </w:style>
  <w:style w:type="character" w:customStyle="1" w:styleId="Heading6Char">
    <w:name w:val="Heading 6 Char"/>
    <w:link w:val="Heading6"/>
    <w:uiPriority w:val="9"/>
    <w:semiHidden/>
    <w:rsid w:val="00C92973"/>
    <w:rPr>
      <w:rFonts w:ascii="Calibri" w:eastAsia="Times New Roman" w:hAnsi="Calibri" w:cs="Times New Roman"/>
      <w:b/>
      <w:bCs/>
      <w:sz w:val="22"/>
      <w:szCs w:val="22"/>
      <w:lang w:val="en-US" w:eastAsia="en-US"/>
    </w:rPr>
  </w:style>
  <w:style w:type="character" w:customStyle="1" w:styleId="FooterChar">
    <w:name w:val="Footer Char"/>
    <w:link w:val="Footer"/>
    <w:uiPriority w:val="99"/>
    <w:rsid w:val="00C92973"/>
    <w:rPr>
      <w:rFonts w:ascii="Arial" w:hAnsi="Arial"/>
      <w:sz w:val="22"/>
      <w:lang w:val="en-US" w:eastAsia="en-US"/>
    </w:rPr>
  </w:style>
  <w:style w:type="character" w:customStyle="1" w:styleId="Heading7Char">
    <w:name w:val="Heading 7 Char"/>
    <w:link w:val="Heading7"/>
    <w:uiPriority w:val="9"/>
    <w:semiHidden/>
    <w:rsid w:val="00234F72"/>
    <w:rPr>
      <w:rFonts w:ascii="Calibri" w:eastAsia="Times New Roman" w:hAnsi="Calibri" w:cs="Times New Roman"/>
      <w:sz w:val="24"/>
      <w:szCs w:val="24"/>
      <w:lang w:val="en-US" w:eastAsia="en-US"/>
    </w:rPr>
  </w:style>
  <w:style w:type="character" w:customStyle="1" w:styleId="Heading9Char">
    <w:name w:val="Heading 9 Char"/>
    <w:link w:val="Heading9"/>
    <w:uiPriority w:val="9"/>
    <w:semiHidden/>
    <w:rsid w:val="00837243"/>
    <w:rPr>
      <w:rFonts w:ascii="Cambria" w:eastAsia="Times New Roman" w:hAnsi="Cambria" w:cs="Times New Roman"/>
      <w:sz w:val="22"/>
      <w:szCs w:val="22"/>
      <w:lang w:val="en-US" w:eastAsia="en-US"/>
    </w:rPr>
  </w:style>
  <w:style w:type="character" w:customStyle="1" w:styleId="BodyTextChar">
    <w:name w:val="Body Text Char"/>
    <w:link w:val="BodyText"/>
    <w:semiHidden/>
    <w:rsid w:val="001153AD"/>
    <w:rPr>
      <w:rFonts w:ascii="Arial" w:hAnsi="Arial"/>
      <w:sz w:val="22"/>
    </w:rPr>
  </w:style>
  <w:style w:type="character" w:customStyle="1" w:styleId="CharChar8">
    <w:name w:val="Char Char8"/>
    <w:locked/>
    <w:rsid w:val="00D94453"/>
    <w:rPr>
      <w:rFonts w:ascii="Arial" w:hAnsi="Arial" w:cs="Times New Roman"/>
      <w:i/>
      <w:sz w:val="20"/>
      <w:szCs w:val="20"/>
      <w:lang w:eastAsia="en-US"/>
    </w:rPr>
  </w:style>
  <w:style w:type="character" w:customStyle="1" w:styleId="ContentsTitle">
    <w:name w:val="Contents Title"/>
    <w:rsid w:val="00D94453"/>
    <w:rPr>
      <w:rFonts w:ascii="Arial" w:hAnsi="Arial"/>
      <w:color w:val="005199"/>
      <w:sz w:val="36"/>
      <w:szCs w:val="36"/>
    </w:rPr>
  </w:style>
  <w:style w:type="character" w:customStyle="1" w:styleId="Heading1Char">
    <w:name w:val="Heading 1 Char"/>
    <w:rsid w:val="00D94453"/>
    <w:rPr>
      <w:rFonts w:ascii="Arial" w:hAnsi="Arial"/>
      <w:i/>
      <w:noProof w:val="0"/>
      <w:sz w:val="22"/>
      <w:lang w:val="en-US" w:eastAsia="en-US" w:bidi="en-US"/>
    </w:rPr>
  </w:style>
  <w:style w:type="paragraph" w:customStyle="1" w:styleId="ColorfulList-Accent12">
    <w:name w:val="Colorful List - Accent 12"/>
    <w:basedOn w:val="Normal"/>
    <w:qFormat/>
    <w:rsid w:val="00D94453"/>
    <w:pPr>
      <w:ind w:left="720"/>
      <w:contextualSpacing/>
    </w:pPr>
    <w:rPr>
      <w:szCs w:val="24"/>
    </w:rPr>
  </w:style>
  <w:style w:type="paragraph" w:customStyle="1" w:styleId="ColorfulShading-Accent11">
    <w:name w:val="Colorful Shading - Accent 11"/>
    <w:hidden/>
    <w:rsid w:val="005C3141"/>
    <w:rPr>
      <w:rFonts w:ascii="Arial" w:hAnsi="Arial"/>
      <w:sz w:val="22"/>
    </w:rPr>
  </w:style>
  <w:style w:type="character" w:customStyle="1" w:styleId="Heading3Char">
    <w:name w:val="Heading 3 Char"/>
    <w:link w:val="Heading3"/>
    <w:rsid w:val="00157CCC"/>
    <w:rPr>
      <w:rFonts w:ascii="Arial" w:hAnsi="Arial"/>
      <w:b/>
      <w:i/>
      <w:color w:val="008080"/>
      <w:sz w:val="22"/>
    </w:rPr>
  </w:style>
  <w:style w:type="character" w:customStyle="1" w:styleId="FootnoteTextChar">
    <w:name w:val="Footnote Text Char"/>
    <w:link w:val="FootnoteText"/>
    <w:uiPriority w:val="99"/>
    <w:rsid w:val="00157CCC"/>
    <w:rPr>
      <w:rFonts w:ascii="Arial" w:hAnsi="Arial"/>
    </w:rPr>
  </w:style>
  <w:style w:type="paragraph" w:customStyle="1" w:styleId="ColorfulList-Accent13">
    <w:name w:val="Colorful List - Accent 13"/>
    <w:basedOn w:val="Normal"/>
    <w:uiPriority w:val="99"/>
    <w:qFormat/>
    <w:rsid w:val="00157CCC"/>
    <w:pPr>
      <w:ind w:left="720"/>
      <w:contextualSpacing/>
    </w:pPr>
  </w:style>
  <w:style w:type="character" w:customStyle="1" w:styleId="HeaderChar">
    <w:name w:val="Header Char"/>
    <w:link w:val="Header"/>
    <w:uiPriority w:val="99"/>
    <w:rsid w:val="000029AA"/>
    <w:rPr>
      <w:rFonts w:ascii="Arial" w:hAnsi="Arial"/>
      <w:sz w:val="22"/>
    </w:rPr>
  </w:style>
  <w:style w:type="paragraph" w:styleId="z-TopofForm">
    <w:name w:val="HTML Top of Form"/>
    <w:basedOn w:val="Normal"/>
    <w:next w:val="Normal"/>
    <w:link w:val="z-TopofFormChar"/>
    <w:hidden/>
    <w:rsid w:val="00B07E54"/>
    <w:pPr>
      <w:pBdr>
        <w:bottom w:val="single" w:sz="6" w:space="1" w:color="auto"/>
      </w:pBdr>
      <w:jc w:val="center"/>
    </w:pPr>
    <w:rPr>
      <w:vanish/>
      <w:sz w:val="16"/>
      <w:szCs w:val="16"/>
    </w:rPr>
  </w:style>
  <w:style w:type="character" w:customStyle="1" w:styleId="z-TopofFormChar">
    <w:name w:val="z-Top of Form Char"/>
    <w:link w:val="z-TopofForm"/>
    <w:rsid w:val="00B07E54"/>
    <w:rPr>
      <w:rFonts w:ascii="Arial" w:hAnsi="Arial" w:cs="Arial"/>
      <w:vanish/>
      <w:sz w:val="16"/>
      <w:szCs w:val="16"/>
    </w:rPr>
  </w:style>
  <w:style w:type="paragraph" w:styleId="z-BottomofForm">
    <w:name w:val="HTML Bottom of Form"/>
    <w:basedOn w:val="Normal"/>
    <w:next w:val="Normal"/>
    <w:link w:val="z-BottomofFormChar"/>
    <w:hidden/>
    <w:rsid w:val="00B07E54"/>
    <w:pPr>
      <w:pBdr>
        <w:top w:val="single" w:sz="6" w:space="1" w:color="auto"/>
      </w:pBdr>
      <w:jc w:val="center"/>
    </w:pPr>
    <w:rPr>
      <w:vanish/>
      <w:sz w:val="16"/>
      <w:szCs w:val="16"/>
    </w:rPr>
  </w:style>
  <w:style w:type="character" w:customStyle="1" w:styleId="z-BottomofFormChar">
    <w:name w:val="z-Bottom of Form Char"/>
    <w:link w:val="z-BottomofForm"/>
    <w:rsid w:val="00B07E54"/>
    <w:rPr>
      <w:rFonts w:ascii="Arial" w:hAnsi="Arial" w:cs="Arial"/>
      <w:vanish/>
      <w:sz w:val="16"/>
      <w:szCs w:val="16"/>
    </w:rPr>
  </w:style>
  <w:style w:type="table" w:customStyle="1" w:styleId="ColorfulList-Accent61">
    <w:name w:val="Colorful List - Accent 61"/>
    <w:basedOn w:val="TableNormal"/>
    <w:uiPriority w:val="72"/>
    <w:rsid w:val="003E57C9"/>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Shading2-Accent2">
    <w:name w:val="Medium Shading 2 Accent 2"/>
    <w:basedOn w:val="TableNormal"/>
    <w:uiPriority w:val="69"/>
    <w:rsid w:val="003E57C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Shading-Accent5">
    <w:name w:val="Colorful Shading Accent 5"/>
    <w:basedOn w:val="TableNormal"/>
    <w:uiPriority w:val="62"/>
    <w:rsid w:val="00062BA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EmptyLayoutCell">
    <w:name w:val="EmptyLayoutCell"/>
    <w:basedOn w:val="Normal"/>
    <w:rsid w:val="0038157F"/>
    <w:rPr>
      <w:rFonts w:ascii="Times New Roman" w:hAnsi="Times New Roman"/>
      <w:sz w:val="2"/>
    </w:rPr>
  </w:style>
  <w:style w:type="paragraph" w:styleId="TOC4">
    <w:name w:val="toc 4"/>
    <w:basedOn w:val="Normal"/>
    <w:next w:val="Normal"/>
    <w:autoRedefine/>
    <w:rsid w:val="00716F3C"/>
    <w:pPr>
      <w:ind w:left="660"/>
    </w:pPr>
    <w:rPr>
      <w:rFonts w:ascii="Calibri" w:hAnsi="Calibri" w:cs="Calibri"/>
      <w:sz w:val="18"/>
      <w:szCs w:val="18"/>
    </w:rPr>
  </w:style>
  <w:style w:type="paragraph" w:styleId="TOC5">
    <w:name w:val="toc 5"/>
    <w:basedOn w:val="Normal"/>
    <w:next w:val="Normal"/>
    <w:autoRedefine/>
    <w:rsid w:val="00716F3C"/>
    <w:pPr>
      <w:ind w:left="880"/>
    </w:pPr>
    <w:rPr>
      <w:rFonts w:ascii="Calibri" w:hAnsi="Calibri" w:cs="Calibri"/>
      <w:sz w:val="18"/>
      <w:szCs w:val="18"/>
    </w:rPr>
  </w:style>
  <w:style w:type="paragraph" w:styleId="TOC6">
    <w:name w:val="toc 6"/>
    <w:basedOn w:val="Normal"/>
    <w:next w:val="Normal"/>
    <w:autoRedefine/>
    <w:rsid w:val="00716F3C"/>
    <w:pPr>
      <w:ind w:left="1100"/>
    </w:pPr>
    <w:rPr>
      <w:rFonts w:ascii="Calibri" w:hAnsi="Calibri" w:cs="Calibri"/>
      <w:sz w:val="18"/>
      <w:szCs w:val="18"/>
    </w:rPr>
  </w:style>
  <w:style w:type="paragraph" w:styleId="TOC7">
    <w:name w:val="toc 7"/>
    <w:basedOn w:val="Normal"/>
    <w:next w:val="Normal"/>
    <w:autoRedefine/>
    <w:rsid w:val="00716F3C"/>
    <w:pPr>
      <w:ind w:left="1320"/>
    </w:pPr>
    <w:rPr>
      <w:rFonts w:ascii="Calibri" w:hAnsi="Calibri" w:cs="Calibri"/>
      <w:sz w:val="18"/>
      <w:szCs w:val="18"/>
    </w:rPr>
  </w:style>
  <w:style w:type="paragraph" w:styleId="TOC8">
    <w:name w:val="toc 8"/>
    <w:basedOn w:val="Normal"/>
    <w:next w:val="Normal"/>
    <w:autoRedefine/>
    <w:rsid w:val="00716F3C"/>
    <w:pPr>
      <w:ind w:left="1540"/>
    </w:pPr>
    <w:rPr>
      <w:rFonts w:ascii="Calibri" w:hAnsi="Calibri" w:cs="Calibri"/>
      <w:sz w:val="18"/>
      <w:szCs w:val="18"/>
    </w:rPr>
  </w:style>
  <w:style w:type="paragraph" w:styleId="TOC9">
    <w:name w:val="toc 9"/>
    <w:basedOn w:val="Normal"/>
    <w:next w:val="Normal"/>
    <w:autoRedefine/>
    <w:rsid w:val="00716F3C"/>
    <w:pPr>
      <w:ind w:left="1760"/>
    </w:pPr>
    <w:rPr>
      <w:rFonts w:ascii="Calibri" w:hAnsi="Calibri" w:cs="Calibri"/>
      <w:sz w:val="18"/>
      <w:szCs w:val="18"/>
    </w:rPr>
  </w:style>
  <w:style w:type="paragraph" w:styleId="ListParagraph">
    <w:name w:val="List Paragraph"/>
    <w:basedOn w:val="Normal"/>
    <w:link w:val="ListParagraphChar"/>
    <w:uiPriority w:val="34"/>
    <w:qFormat/>
    <w:rsid w:val="00AE4DF5"/>
    <w:pPr>
      <w:widowControl w:val="0"/>
      <w:spacing w:after="200" w:line="276" w:lineRule="auto"/>
      <w:ind w:left="720"/>
      <w:contextualSpacing/>
    </w:pPr>
    <w:rPr>
      <w:rFonts w:ascii="Calibri" w:eastAsia="Calibri" w:hAnsi="Calibri"/>
      <w:szCs w:val="22"/>
    </w:rPr>
  </w:style>
  <w:style w:type="character" w:customStyle="1" w:styleId="ListParagraphChar">
    <w:name w:val="List Paragraph Char"/>
    <w:link w:val="ListParagraph"/>
    <w:uiPriority w:val="34"/>
    <w:rsid w:val="00AE4DF5"/>
    <w:rPr>
      <w:rFonts w:ascii="Calibri" w:eastAsia="Calibri" w:hAnsi="Calibri"/>
      <w:sz w:val="22"/>
      <w:szCs w:val="22"/>
      <w:lang w:eastAsia="en-US"/>
    </w:rPr>
  </w:style>
  <w:style w:type="paragraph" w:styleId="NoSpacing">
    <w:name w:val="No Spacing"/>
    <w:uiPriority w:val="1"/>
    <w:qFormat/>
    <w:rsid w:val="00A50E30"/>
    <w:rPr>
      <w:rFonts w:ascii="Arial" w:hAnsi="Arial"/>
      <w:sz w:val="22"/>
    </w:rPr>
  </w:style>
  <w:style w:type="paragraph" w:styleId="Revision">
    <w:name w:val="Revision"/>
    <w:hidden/>
    <w:uiPriority w:val="99"/>
    <w:semiHidden/>
    <w:rsid w:val="00AF2F9C"/>
    <w:rPr>
      <w:rFonts w:ascii="Arial" w:hAnsi="Arial"/>
      <w:sz w:val="22"/>
    </w:rPr>
  </w:style>
  <w:style w:type="paragraph" w:customStyle="1" w:styleId="partTitile">
    <w:name w:val="part Titile"/>
    <w:basedOn w:val="Heading1"/>
    <w:link w:val="partTitileChar"/>
    <w:qFormat/>
    <w:rsid w:val="00FD4C8A"/>
    <w:rPr>
      <w:rFonts w:cs="Arial"/>
    </w:rPr>
  </w:style>
  <w:style w:type="paragraph" w:styleId="BodyTextIndent2">
    <w:name w:val="Body Text Indent 2"/>
    <w:basedOn w:val="Normal"/>
    <w:link w:val="BodyTextIndent2Char"/>
    <w:rsid w:val="00FE3052"/>
    <w:pPr>
      <w:spacing w:after="120" w:line="480" w:lineRule="auto"/>
      <w:ind w:left="283"/>
    </w:pPr>
  </w:style>
  <w:style w:type="character" w:customStyle="1" w:styleId="Heading1Char1">
    <w:name w:val="Heading 1 Char1"/>
    <w:link w:val="Heading1"/>
    <w:uiPriority w:val="9"/>
    <w:rsid w:val="00FD4C8A"/>
    <w:rPr>
      <w:rFonts w:ascii="Arial" w:hAnsi="Arial"/>
      <w:b/>
      <w:color w:val="FFFFFF"/>
      <w:sz w:val="24"/>
    </w:rPr>
  </w:style>
  <w:style w:type="character" w:customStyle="1" w:styleId="partTitileChar">
    <w:name w:val="part Titile Char"/>
    <w:link w:val="partTitile"/>
    <w:rsid w:val="00FD4C8A"/>
    <w:rPr>
      <w:rFonts w:ascii="Arial" w:hAnsi="Arial" w:cs="Arial"/>
      <w:b/>
      <w:color w:val="FFFFFF"/>
      <w:sz w:val="24"/>
    </w:rPr>
  </w:style>
  <w:style w:type="character" w:customStyle="1" w:styleId="BodyTextIndent2Char">
    <w:name w:val="Body Text Indent 2 Char"/>
    <w:link w:val="BodyTextIndent2"/>
    <w:rsid w:val="00FE3052"/>
    <w:rPr>
      <w:rFonts w:ascii="Arial" w:hAnsi="Arial"/>
      <w:sz w:val="22"/>
      <w:lang w:val="en-US" w:eastAsia="en-US"/>
    </w:rPr>
  </w:style>
  <w:style w:type="paragraph" w:customStyle="1" w:styleId="TITLE3">
    <w:name w:val="TITLE 3"/>
    <w:basedOn w:val="Normal"/>
    <w:link w:val="TITLE3Char"/>
    <w:qFormat/>
    <w:rsid w:val="00C1352D"/>
    <w:pPr>
      <w:widowControl w:val="0"/>
      <w:spacing w:after="120" w:line="276" w:lineRule="auto"/>
    </w:pPr>
    <w:rPr>
      <w:rFonts w:eastAsia="Calibri" w:cs="Arial"/>
      <w:b/>
      <w:color w:val="FFFFFF"/>
      <w:szCs w:val="22"/>
    </w:rPr>
  </w:style>
  <w:style w:type="character" w:customStyle="1" w:styleId="TITLE3Char">
    <w:name w:val="TITLE 3 Char"/>
    <w:link w:val="TITLE3"/>
    <w:rsid w:val="00C1352D"/>
    <w:rPr>
      <w:rFonts w:ascii="Arial" w:eastAsia="Calibri" w:hAnsi="Arial" w:cs="Arial"/>
      <w:b/>
      <w:color w:val="FFFFFF"/>
      <w:sz w:val="22"/>
      <w:szCs w:val="22"/>
      <w:lang w:eastAsia="en-US"/>
    </w:rPr>
  </w:style>
  <w:style w:type="numbering" w:customStyle="1" w:styleId="NoList1">
    <w:name w:val="No List1"/>
    <w:next w:val="NoList"/>
    <w:uiPriority w:val="99"/>
    <w:semiHidden/>
    <w:unhideWhenUsed/>
    <w:rsid w:val="00867FFD"/>
  </w:style>
  <w:style w:type="character" w:customStyle="1" w:styleId="Heading4Char">
    <w:name w:val="Heading 4 Char"/>
    <w:link w:val="Heading4"/>
    <w:uiPriority w:val="9"/>
    <w:rsid w:val="00867FFD"/>
    <w:rPr>
      <w:rFonts w:ascii="Arial" w:hAnsi="Arial"/>
      <w:b/>
      <w:color w:val="008080"/>
      <w:sz w:val="22"/>
    </w:rPr>
  </w:style>
  <w:style w:type="character" w:customStyle="1" w:styleId="Heading5Char">
    <w:name w:val="Heading 5 Char"/>
    <w:link w:val="Heading5"/>
    <w:uiPriority w:val="9"/>
    <w:rsid w:val="00867FFD"/>
    <w:rPr>
      <w:rFonts w:ascii="Arial" w:hAnsi="Arial"/>
      <w:b/>
      <w:bCs/>
      <w:i/>
      <w:iCs/>
      <w:sz w:val="26"/>
      <w:szCs w:val="26"/>
    </w:rPr>
  </w:style>
  <w:style w:type="character" w:customStyle="1" w:styleId="Heading8Char">
    <w:name w:val="Heading 8 Char"/>
    <w:link w:val="Heading8"/>
    <w:uiPriority w:val="9"/>
    <w:rsid w:val="00867FFD"/>
    <w:rPr>
      <w:rFonts w:ascii="Arial" w:hAnsi="Arial"/>
      <w:b/>
      <w:sz w:val="22"/>
    </w:rPr>
  </w:style>
  <w:style w:type="character" w:customStyle="1" w:styleId="BalloonTextChar">
    <w:name w:val="Balloon Text Char"/>
    <w:link w:val="BalloonText"/>
    <w:semiHidden/>
    <w:rsid w:val="00867FFD"/>
    <w:rPr>
      <w:rFonts w:ascii="Tahoma" w:hAnsi="Tahoma" w:cs="Calibri"/>
      <w:sz w:val="16"/>
      <w:szCs w:val="16"/>
    </w:rPr>
  </w:style>
  <w:style w:type="character" w:customStyle="1" w:styleId="BodyTextIndentChar">
    <w:name w:val="Body Text Indent Char"/>
    <w:link w:val="BodyTextIndent"/>
    <w:semiHidden/>
    <w:rsid w:val="00867FFD"/>
    <w:rPr>
      <w:rFonts w:ascii="Arial" w:hAnsi="Arial"/>
      <w:sz w:val="22"/>
    </w:rPr>
  </w:style>
  <w:style w:type="character" w:customStyle="1" w:styleId="BodyText2Char">
    <w:name w:val="Body Text 2 Char"/>
    <w:link w:val="BodyText2"/>
    <w:semiHidden/>
    <w:rsid w:val="00867FFD"/>
    <w:rPr>
      <w:rFonts w:ascii="Arial" w:hAnsi="Arial"/>
      <w:i/>
      <w:sz w:val="22"/>
    </w:rPr>
  </w:style>
  <w:style w:type="character" w:customStyle="1" w:styleId="BodyText3Char">
    <w:name w:val="Body Text 3 Char"/>
    <w:link w:val="BodyText3"/>
    <w:semiHidden/>
    <w:rsid w:val="00867FFD"/>
    <w:rPr>
      <w:rFonts w:ascii="Arial" w:hAnsi="Arial"/>
      <w:i/>
      <w:color w:val="008080"/>
      <w:kern w:val="32"/>
      <w:sz w:val="22"/>
    </w:rPr>
  </w:style>
  <w:style w:type="character" w:customStyle="1" w:styleId="CommentSubjectChar">
    <w:name w:val="Comment Subject Char"/>
    <w:link w:val="CommentSubject"/>
    <w:semiHidden/>
    <w:rsid w:val="00867FFD"/>
    <w:rPr>
      <w:rFonts w:ascii="Arial" w:hAnsi="Arial"/>
      <w:b/>
      <w:bCs/>
    </w:rPr>
  </w:style>
  <w:style w:type="table" w:customStyle="1" w:styleId="TableGrid1">
    <w:name w:val="Table Grid1"/>
    <w:basedOn w:val="TableNormal"/>
    <w:next w:val="TableGrid"/>
    <w:uiPriority w:val="59"/>
    <w:rsid w:val="00867FF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1">
    <w:name w:val="Colorful List - Accent 611"/>
    <w:basedOn w:val="TableNormal"/>
    <w:uiPriority w:val="72"/>
    <w:rsid w:val="00867FFD"/>
    <w:rPr>
      <w:rFonts w:ascii="Calibri" w:eastAsia="Calibri" w:hAnsi="Calibri"/>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MediumShading2-Accent21">
    <w:name w:val="Medium Shading 2 - Accent 21"/>
    <w:basedOn w:val="TableNormal"/>
    <w:next w:val="MediumShading2-Accent2"/>
    <w:uiPriority w:val="69"/>
    <w:rsid w:val="00867FFD"/>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olorfulShading-Accent51">
    <w:name w:val="Colorful Shading - Accent 51"/>
    <w:basedOn w:val="TableNormal"/>
    <w:next w:val="ColorfulShading-Accent5"/>
    <w:uiPriority w:val="62"/>
    <w:rsid w:val="00867FFD"/>
    <w:rPr>
      <w:rFonts w:ascii="Calibri" w:eastAsia="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Ljustrutnt-dekorfrg31">
    <w:name w:val="Ljust rutnät - dekorfärg 31"/>
    <w:basedOn w:val="Normal"/>
    <w:uiPriority w:val="34"/>
    <w:qFormat/>
    <w:rsid w:val="00867FFD"/>
    <w:pPr>
      <w:spacing w:after="200"/>
      <w:ind w:left="720"/>
      <w:contextualSpacing/>
    </w:pPr>
    <w:rPr>
      <w:rFonts w:ascii="Cambria" w:eastAsia="Cambria" w:hAnsi="Cambria"/>
      <w:sz w:val="24"/>
      <w:szCs w:val="24"/>
    </w:rPr>
  </w:style>
  <w:style w:type="paragraph" w:customStyle="1" w:styleId="BOldTitle">
    <w:name w:val="BOld Title"/>
    <w:basedOn w:val="Normal"/>
    <w:link w:val="BOldTitleChar"/>
    <w:qFormat/>
    <w:rsid w:val="00867FFD"/>
    <w:pPr>
      <w:widowControl w:val="0"/>
      <w:spacing w:after="200" w:line="276" w:lineRule="auto"/>
    </w:pPr>
    <w:rPr>
      <w:rFonts w:eastAsia="Calibri" w:cs="Arial"/>
      <w:b/>
      <w:color w:val="000000"/>
      <w:szCs w:val="24"/>
    </w:rPr>
  </w:style>
  <w:style w:type="character" w:customStyle="1" w:styleId="BOldTitleChar">
    <w:name w:val="BOld Title Char"/>
    <w:link w:val="BOldTitle"/>
    <w:rsid w:val="00867FFD"/>
    <w:rPr>
      <w:rFonts w:ascii="Arial" w:eastAsia="Calibri" w:hAnsi="Arial" w:cs="Arial"/>
      <w:b/>
      <w:color w:val="000000"/>
      <w:sz w:val="22"/>
      <w:szCs w:val="24"/>
    </w:rPr>
  </w:style>
  <w:style w:type="paragraph" w:customStyle="1" w:styleId="annexetitle">
    <w:name w:val="annexe title"/>
    <w:basedOn w:val="Normal"/>
    <w:link w:val="annexetitleChar"/>
    <w:autoRedefine/>
    <w:qFormat/>
    <w:rsid w:val="00867FFD"/>
    <w:pPr>
      <w:widowControl w:val="0"/>
      <w:pBdr>
        <w:bottom w:val="single" w:sz="8" w:space="1" w:color="auto"/>
      </w:pBdr>
      <w:tabs>
        <w:tab w:val="left" w:pos="8080"/>
      </w:tabs>
      <w:spacing w:after="200" w:line="276" w:lineRule="auto"/>
      <w:ind w:right="1522"/>
    </w:pPr>
    <w:rPr>
      <w:rFonts w:eastAsia="Calibri" w:cs="Arial"/>
      <w:smallCaps/>
      <w:sz w:val="24"/>
      <w:szCs w:val="22"/>
    </w:rPr>
  </w:style>
  <w:style w:type="character" w:customStyle="1" w:styleId="annexetitleChar">
    <w:name w:val="annexe title Char"/>
    <w:link w:val="annexetitle"/>
    <w:rsid w:val="00867FFD"/>
    <w:rPr>
      <w:rFonts w:ascii="Arial" w:eastAsia="Calibri" w:hAnsi="Arial" w:cs="Arial"/>
      <w:smallCaps/>
      <w:sz w:val="24"/>
      <w:szCs w:val="22"/>
    </w:rPr>
  </w:style>
  <w:style w:type="paragraph" w:customStyle="1" w:styleId="figuretitle">
    <w:name w:val="figure title"/>
    <w:basedOn w:val="annexetitle"/>
    <w:link w:val="figuretitleChar"/>
    <w:autoRedefine/>
    <w:qFormat/>
    <w:rsid w:val="00867FFD"/>
    <w:pPr>
      <w:pBdr>
        <w:bottom w:val="none" w:sz="0" w:space="0" w:color="auto"/>
      </w:pBdr>
      <w:spacing w:after="120"/>
      <w:ind w:right="624"/>
    </w:pPr>
    <w:rPr>
      <w:b/>
      <w:i/>
      <w:smallCaps w:val="0"/>
    </w:rPr>
  </w:style>
  <w:style w:type="character" w:customStyle="1" w:styleId="figuretitleChar">
    <w:name w:val="figure title Char"/>
    <w:link w:val="figuretitle"/>
    <w:rsid w:val="00867FFD"/>
    <w:rPr>
      <w:rFonts w:ascii="Arial" w:eastAsia="Calibri" w:hAnsi="Arial" w:cs="Arial"/>
      <w:b/>
      <w:i/>
      <w:sz w:val="24"/>
      <w:szCs w:val="22"/>
      <w:lang w:val="en-US"/>
    </w:rPr>
  </w:style>
  <w:style w:type="paragraph" w:customStyle="1" w:styleId="NORMALBULLET">
    <w:name w:val="NORMAL + BULLET"/>
    <w:basedOn w:val="Normal"/>
    <w:link w:val="NORMALBULLETChar"/>
    <w:qFormat/>
    <w:rsid w:val="00867FFD"/>
    <w:pPr>
      <w:spacing w:after="120" w:line="276" w:lineRule="auto"/>
      <w:ind w:left="426" w:hanging="360"/>
      <w:contextualSpacing/>
      <w:jc w:val="both"/>
    </w:pPr>
    <w:rPr>
      <w:rFonts w:eastAsia="Calibri" w:cs="Arial"/>
      <w:szCs w:val="22"/>
    </w:rPr>
  </w:style>
  <w:style w:type="character" w:customStyle="1" w:styleId="NORMALBULLETChar">
    <w:name w:val="NORMAL + BULLET Char"/>
    <w:link w:val="NORMALBULLET"/>
    <w:rsid w:val="00867FFD"/>
    <w:rPr>
      <w:rFonts w:ascii="Arial" w:eastAsia="Calibri" w:hAnsi="Arial" w:cs="Arial"/>
      <w:sz w:val="22"/>
      <w:szCs w:val="22"/>
    </w:rPr>
  </w:style>
  <w:style w:type="character" w:customStyle="1" w:styleId="Heading3Char1">
    <w:name w:val="Heading 3 Char1"/>
    <w:uiPriority w:val="9"/>
    <w:rsid w:val="00867FFD"/>
    <w:rPr>
      <w:rFonts w:ascii="Arial" w:eastAsia="Arial" w:hAnsi="Arial"/>
      <w:bCs/>
      <w:color w:val="333333"/>
      <w:sz w:val="22"/>
      <w:szCs w:val="22"/>
      <w:u w:val="single"/>
    </w:rPr>
  </w:style>
  <w:style w:type="paragraph" w:styleId="Title">
    <w:name w:val="Title"/>
    <w:basedOn w:val="Normal"/>
    <w:next w:val="Normal"/>
    <w:link w:val="TitleChar1"/>
    <w:uiPriority w:val="10"/>
    <w:qFormat/>
    <w:rsid w:val="00867FFD"/>
    <w:pPr>
      <w:widowControl w:val="0"/>
      <w:pBdr>
        <w:bottom w:val="single" w:sz="8" w:space="4" w:color="005A60"/>
      </w:pBdr>
      <w:spacing w:after="300"/>
      <w:contextualSpacing/>
    </w:pPr>
    <w:rPr>
      <w:rFonts w:ascii="Cambria" w:hAnsi="Cambria"/>
      <w:color w:val="850513"/>
      <w:spacing w:val="5"/>
      <w:kern w:val="28"/>
      <w:sz w:val="52"/>
      <w:szCs w:val="52"/>
    </w:rPr>
  </w:style>
  <w:style w:type="character" w:customStyle="1" w:styleId="TitleChar">
    <w:name w:val="Title Char"/>
    <w:basedOn w:val="DefaultParagraphFont"/>
    <w:rsid w:val="00867FFD"/>
    <w:rPr>
      <w:rFonts w:asciiTheme="majorHAnsi" w:eastAsiaTheme="majorEastAsia" w:hAnsiTheme="majorHAnsi" w:cstheme="majorBidi"/>
      <w:b/>
      <w:bCs/>
      <w:kern w:val="28"/>
      <w:sz w:val="32"/>
      <w:szCs w:val="32"/>
    </w:rPr>
  </w:style>
  <w:style w:type="character" w:customStyle="1" w:styleId="TitleChar1">
    <w:name w:val="Title Char1"/>
    <w:link w:val="Title"/>
    <w:uiPriority w:val="10"/>
    <w:rsid w:val="00867FFD"/>
    <w:rPr>
      <w:rFonts w:ascii="Cambria" w:hAnsi="Cambria"/>
      <w:color w:val="850513"/>
      <w:spacing w:val="5"/>
      <w:kern w:val="28"/>
      <w:sz w:val="52"/>
      <w:szCs w:val="52"/>
    </w:rPr>
  </w:style>
  <w:style w:type="character" w:styleId="Strong">
    <w:name w:val="Strong"/>
    <w:uiPriority w:val="22"/>
    <w:qFormat/>
    <w:rsid w:val="00867FFD"/>
    <w:rPr>
      <w:b/>
      <w:bCs/>
      <w:color w:val="005A63"/>
    </w:rPr>
  </w:style>
  <w:style w:type="character" w:styleId="Emphasis">
    <w:name w:val="Emphasis"/>
    <w:uiPriority w:val="20"/>
    <w:qFormat/>
    <w:rsid w:val="00867FFD"/>
    <w:rPr>
      <w:i/>
      <w:iCs/>
    </w:rPr>
  </w:style>
  <w:style w:type="paragraph" w:styleId="IntenseQuote">
    <w:name w:val="Intense Quote"/>
    <w:basedOn w:val="Normal"/>
    <w:next w:val="Normal"/>
    <w:link w:val="IntenseQuoteChar"/>
    <w:uiPriority w:val="30"/>
    <w:qFormat/>
    <w:rsid w:val="00867FFD"/>
    <w:pPr>
      <w:widowControl w:val="0"/>
      <w:pBdr>
        <w:bottom w:val="single" w:sz="4" w:space="4" w:color="005A60"/>
      </w:pBdr>
      <w:spacing w:before="200" w:after="280" w:line="276" w:lineRule="auto"/>
      <w:ind w:left="936" w:right="936"/>
    </w:pPr>
    <w:rPr>
      <w:rFonts w:ascii="Calibri" w:eastAsia="Calibri" w:hAnsi="Calibri"/>
      <w:b/>
      <w:bCs/>
      <w:i/>
      <w:iCs/>
      <w:color w:val="005A60"/>
      <w:szCs w:val="22"/>
    </w:rPr>
  </w:style>
  <w:style w:type="character" w:customStyle="1" w:styleId="IntenseQuoteChar">
    <w:name w:val="Intense Quote Char"/>
    <w:basedOn w:val="DefaultParagraphFont"/>
    <w:link w:val="IntenseQuote"/>
    <w:uiPriority w:val="30"/>
    <w:rsid w:val="00867FFD"/>
    <w:rPr>
      <w:rFonts w:ascii="Calibri" w:eastAsia="Calibri" w:hAnsi="Calibri"/>
      <w:b/>
      <w:bCs/>
      <w:i/>
      <w:iCs/>
      <w:color w:val="005A60"/>
      <w:sz w:val="22"/>
      <w:szCs w:val="22"/>
    </w:rPr>
  </w:style>
  <w:style w:type="character" w:styleId="SubtleEmphasis">
    <w:name w:val="Subtle Emphasis"/>
    <w:uiPriority w:val="19"/>
    <w:qFormat/>
    <w:rsid w:val="00867FFD"/>
    <w:rPr>
      <w:i/>
      <w:iCs/>
      <w:color w:val="999999"/>
    </w:rPr>
  </w:style>
  <w:style w:type="character" w:styleId="BookTitle">
    <w:name w:val="Book Title"/>
    <w:uiPriority w:val="33"/>
    <w:qFormat/>
    <w:rsid w:val="00867FFD"/>
    <w:rPr>
      <w:b/>
      <w:bCs/>
      <w:smallCaps/>
      <w:spacing w:val="5"/>
    </w:rPr>
  </w:style>
  <w:style w:type="paragraph" w:customStyle="1" w:styleId="bullet">
    <w:name w:val="bullet"/>
    <w:basedOn w:val="Normal"/>
    <w:link w:val="bulletChar"/>
    <w:qFormat/>
    <w:rsid w:val="00867FFD"/>
    <w:pPr>
      <w:widowControl w:val="0"/>
      <w:numPr>
        <w:numId w:val="1"/>
      </w:numPr>
      <w:spacing w:after="200" w:line="276" w:lineRule="auto"/>
      <w:ind w:left="426"/>
    </w:pPr>
    <w:rPr>
      <w:rFonts w:eastAsia="Calibri" w:cs="Arial"/>
      <w:szCs w:val="22"/>
    </w:rPr>
  </w:style>
  <w:style w:type="character" w:customStyle="1" w:styleId="bulletChar">
    <w:name w:val="bullet Char"/>
    <w:link w:val="bullet"/>
    <w:rsid w:val="00867FFD"/>
    <w:rPr>
      <w:rFonts w:ascii="Arial" w:eastAsia="Calibri" w:hAnsi="Arial" w:cs="Arial"/>
      <w:sz w:val="22"/>
      <w:szCs w:val="22"/>
      <w:lang w:val="en-US"/>
    </w:rPr>
  </w:style>
  <w:style w:type="paragraph" w:customStyle="1" w:styleId="BodyTextIn">
    <w:name w:val="Body Text In"/>
    <w:basedOn w:val="Normal"/>
    <w:rsid w:val="00956276"/>
    <w:pPr>
      <w:widowControl w:val="0"/>
      <w:jc w:val="both"/>
    </w:pPr>
    <w:rPr>
      <w:rFonts w:ascii="Goudy" w:hAnsi="Goudy" w:cs="Arial"/>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6332">
      <w:bodyDiv w:val="1"/>
      <w:marLeft w:val="0"/>
      <w:marRight w:val="0"/>
      <w:marTop w:val="0"/>
      <w:marBottom w:val="0"/>
      <w:divBdr>
        <w:top w:val="none" w:sz="0" w:space="0" w:color="auto"/>
        <w:left w:val="none" w:sz="0" w:space="0" w:color="auto"/>
        <w:bottom w:val="none" w:sz="0" w:space="0" w:color="auto"/>
        <w:right w:val="none" w:sz="0" w:space="0" w:color="auto"/>
      </w:divBdr>
    </w:div>
    <w:div w:id="104813160">
      <w:bodyDiv w:val="1"/>
      <w:marLeft w:val="0"/>
      <w:marRight w:val="0"/>
      <w:marTop w:val="0"/>
      <w:marBottom w:val="0"/>
      <w:divBdr>
        <w:top w:val="none" w:sz="0" w:space="0" w:color="auto"/>
        <w:left w:val="none" w:sz="0" w:space="0" w:color="auto"/>
        <w:bottom w:val="none" w:sz="0" w:space="0" w:color="auto"/>
        <w:right w:val="none" w:sz="0" w:space="0" w:color="auto"/>
      </w:divBdr>
    </w:div>
    <w:div w:id="153424331">
      <w:bodyDiv w:val="1"/>
      <w:marLeft w:val="0"/>
      <w:marRight w:val="0"/>
      <w:marTop w:val="0"/>
      <w:marBottom w:val="0"/>
      <w:divBdr>
        <w:top w:val="none" w:sz="0" w:space="0" w:color="auto"/>
        <w:left w:val="none" w:sz="0" w:space="0" w:color="auto"/>
        <w:bottom w:val="none" w:sz="0" w:space="0" w:color="auto"/>
        <w:right w:val="none" w:sz="0" w:space="0" w:color="auto"/>
      </w:divBdr>
    </w:div>
    <w:div w:id="160588041">
      <w:bodyDiv w:val="1"/>
      <w:marLeft w:val="0"/>
      <w:marRight w:val="0"/>
      <w:marTop w:val="0"/>
      <w:marBottom w:val="0"/>
      <w:divBdr>
        <w:top w:val="none" w:sz="0" w:space="0" w:color="auto"/>
        <w:left w:val="none" w:sz="0" w:space="0" w:color="auto"/>
        <w:bottom w:val="none" w:sz="0" w:space="0" w:color="auto"/>
        <w:right w:val="none" w:sz="0" w:space="0" w:color="auto"/>
      </w:divBdr>
    </w:div>
    <w:div w:id="183398945">
      <w:bodyDiv w:val="1"/>
      <w:marLeft w:val="0"/>
      <w:marRight w:val="0"/>
      <w:marTop w:val="0"/>
      <w:marBottom w:val="0"/>
      <w:divBdr>
        <w:top w:val="none" w:sz="0" w:space="0" w:color="auto"/>
        <w:left w:val="none" w:sz="0" w:space="0" w:color="auto"/>
        <w:bottom w:val="none" w:sz="0" w:space="0" w:color="auto"/>
        <w:right w:val="none" w:sz="0" w:space="0" w:color="auto"/>
      </w:divBdr>
    </w:div>
    <w:div w:id="195512218">
      <w:bodyDiv w:val="1"/>
      <w:marLeft w:val="0"/>
      <w:marRight w:val="0"/>
      <w:marTop w:val="0"/>
      <w:marBottom w:val="0"/>
      <w:divBdr>
        <w:top w:val="none" w:sz="0" w:space="0" w:color="auto"/>
        <w:left w:val="none" w:sz="0" w:space="0" w:color="auto"/>
        <w:bottom w:val="none" w:sz="0" w:space="0" w:color="auto"/>
        <w:right w:val="none" w:sz="0" w:space="0" w:color="auto"/>
      </w:divBdr>
    </w:div>
    <w:div w:id="218832759">
      <w:bodyDiv w:val="1"/>
      <w:marLeft w:val="0"/>
      <w:marRight w:val="0"/>
      <w:marTop w:val="0"/>
      <w:marBottom w:val="0"/>
      <w:divBdr>
        <w:top w:val="none" w:sz="0" w:space="0" w:color="auto"/>
        <w:left w:val="none" w:sz="0" w:space="0" w:color="auto"/>
        <w:bottom w:val="none" w:sz="0" w:space="0" w:color="auto"/>
        <w:right w:val="none" w:sz="0" w:space="0" w:color="auto"/>
      </w:divBdr>
    </w:div>
    <w:div w:id="241913401">
      <w:bodyDiv w:val="1"/>
      <w:marLeft w:val="0"/>
      <w:marRight w:val="0"/>
      <w:marTop w:val="0"/>
      <w:marBottom w:val="0"/>
      <w:divBdr>
        <w:top w:val="none" w:sz="0" w:space="0" w:color="auto"/>
        <w:left w:val="none" w:sz="0" w:space="0" w:color="auto"/>
        <w:bottom w:val="none" w:sz="0" w:space="0" w:color="auto"/>
        <w:right w:val="none" w:sz="0" w:space="0" w:color="auto"/>
      </w:divBdr>
    </w:div>
    <w:div w:id="287249041">
      <w:bodyDiv w:val="1"/>
      <w:marLeft w:val="0"/>
      <w:marRight w:val="0"/>
      <w:marTop w:val="0"/>
      <w:marBottom w:val="0"/>
      <w:divBdr>
        <w:top w:val="none" w:sz="0" w:space="0" w:color="auto"/>
        <w:left w:val="none" w:sz="0" w:space="0" w:color="auto"/>
        <w:bottom w:val="none" w:sz="0" w:space="0" w:color="auto"/>
        <w:right w:val="none" w:sz="0" w:space="0" w:color="auto"/>
      </w:divBdr>
    </w:div>
    <w:div w:id="312179414">
      <w:bodyDiv w:val="1"/>
      <w:marLeft w:val="0"/>
      <w:marRight w:val="0"/>
      <w:marTop w:val="0"/>
      <w:marBottom w:val="0"/>
      <w:divBdr>
        <w:top w:val="none" w:sz="0" w:space="0" w:color="auto"/>
        <w:left w:val="none" w:sz="0" w:space="0" w:color="auto"/>
        <w:bottom w:val="none" w:sz="0" w:space="0" w:color="auto"/>
        <w:right w:val="none" w:sz="0" w:space="0" w:color="auto"/>
      </w:divBdr>
    </w:div>
    <w:div w:id="323820206">
      <w:bodyDiv w:val="1"/>
      <w:marLeft w:val="0"/>
      <w:marRight w:val="0"/>
      <w:marTop w:val="0"/>
      <w:marBottom w:val="0"/>
      <w:divBdr>
        <w:top w:val="none" w:sz="0" w:space="0" w:color="auto"/>
        <w:left w:val="none" w:sz="0" w:space="0" w:color="auto"/>
        <w:bottom w:val="none" w:sz="0" w:space="0" w:color="auto"/>
        <w:right w:val="none" w:sz="0" w:space="0" w:color="auto"/>
      </w:divBdr>
    </w:div>
    <w:div w:id="347605475">
      <w:bodyDiv w:val="1"/>
      <w:marLeft w:val="0"/>
      <w:marRight w:val="0"/>
      <w:marTop w:val="0"/>
      <w:marBottom w:val="0"/>
      <w:divBdr>
        <w:top w:val="none" w:sz="0" w:space="0" w:color="auto"/>
        <w:left w:val="none" w:sz="0" w:space="0" w:color="auto"/>
        <w:bottom w:val="none" w:sz="0" w:space="0" w:color="auto"/>
        <w:right w:val="none" w:sz="0" w:space="0" w:color="auto"/>
      </w:divBdr>
    </w:div>
    <w:div w:id="471140850">
      <w:bodyDiv w:val="1"/>
      <w:marLeft w:val="0"/>
      <w:marRight w:val="0"/>
      <w:marTop w:val="0"/>
      <w:marBottom w:val="0"/>
      <w:divBdr>
        <w:top w:val="none" w:sz="0" w:space="0" w:color="auto"/>
        <w:left w:val="none" w:sz="0" w:space="0" w:color="auto"/>
        <w:bottom w:val="none" w:sz="0" w:space="0" w:color="auto"/>
        <w:right w:val="none" w:sz="0" w:space="0" w:color="auto"/>
      </w:divBdr>
    </w:div>
    <w:div w:id="505484368">
      <w:bodyDiv w:val="1"/>
      <w:marLeft w:val="0"/>
      <w:marRight w:val="0"/>
      <w:marTop w:val="0"/>
      <w:marBottom w:val="0"/>
      <w:divBdr>
        <w:top w:val="none" w:sz="0" w:space="0" w:color="auto"/>
        <w:left w:val="none" w:sz="0" w:space="0" w:color="auto"/>
        <w:bottom w:val="none" w:sz="0" w:space="0" w:color="auto"/>
        <w:right w:val="none" w:sz="0" w:space="0" w:color="auto"/>
      </w:divBdr>
    </w:div>
    <w:div w:id="560363219">
      <w:bodyDiv w:val="1"/>
      <w:marLeft w:val="0"/>
      <w:marRight w:val="0"/>
      <w:marTop w:val="0"/>
      <w:marBottom w:val="0"/>
      <w:divBdr>
        <w:top w:val="none" w:sz="0" w:space="0" w:color="auto"/>
        <w:left w:val="none" w:sz="0" w:space="0" w:color="auto"/>
        <w:bottom w:val="none" w:sz="0" w:space="0" w:color="auto"/>
        <w:right w:val="none" w:sz="0" w:space="0" w:color="auto"/>
      </w:divBdr>
    </w:div>
    <w:div w:id="617757641">
      <w:bodyDiv w:val="1"/>
      <w:marLeft w:val="0"/>
      <w:marRight w:val="0"/>
      <w:marTop w:val="0"/>
      <w:marBottom w:val="0"/>
      <w:divBdr>
        <w:top w:val="none" w:sz="0" w:space="0" w:color="auto"/>
        <w:left w:val="none" w:sz="0" w:space="0" w:color="auto"/>
        <w:bottom w:val="none" w:sz="0" w:space="0" w:color="auto"/>
        <w:right w:val="none" w:sz="0" w:space="0" w:color="auto"/>
      </w:divBdr>
    </w:div>
    <w:div w:id="696586390">
      <w:bodyDiv w:val="1"/>
      <w:marLeft w:val="0"/>
      <w:marRight w:val="0"/>
      <w:marTop w:val="0"/>
      <w:marBottom w:val="0"/>
      <w:divBdr>
        <w:top w:val="none" w:sz="0" w:space="0" w:color="auto"/>
        <w:left w:val="none" w:sz="0" w:space="0" w:color="auto"/>
        <w:bottom w:val="none" w:sz="0" w:space="0" w:color="auto"/>
        <w:right w:val="none" w:sz="0" w:space="0" w:color="auto"/>
      </w:divBdr>
    </w:div>
    <w:div w:id="721488353">
      <w:bodyDiv w:val="1"/>
      <w:marLeft w:val="0"/>
      <w:marRight w:val="0"/>
      <w:marTop w:val="0"/>
      <w:marBottom w:val="0"/>
      <w:divBdr>
        <w:top w:val="none" w:sz="0" w:space="0" w:color="auto"/>
        <w:left w:val="none" w:sz="0" w:space="0" w:color="auto"/>
        <w:bottom w:val="none" w:sz="0" w:space="0" w:color="auto"/>
        <w:right w:val="none" w:sz="0" w:space="0" w:color="auto"/>
      </w:divBdr>
    </w:div>
    <w:div w:id="762841102">
      <w:bodyDiv w:val="1"/>
      <w:marLeft w:val="0"/>
      <w:marRight w:val="0"/>
      <w:marTop w:val="0"/>
      <w:marBottom w:val="0"/>
      <w:divBdr>
        <w:top w:val="none" w:sz="0" w:space="0" w:color="auto"/>
        <w:left w:val="none" w:sz="0" w:space="0" w:color="auto"/>
        <w:bottom w:val="none" w:sz="0" w:space="0" w:color="auto"/>
        <w:right w:val="none" w:sz="0" w:space="0" w:color="auto"/>
      </w:divBdr>
    </w:div>
    <w:div w:id="776604888">
      <w:bodyDiv w:val="1"/>
      <w:marLeft w:val="0"/>
      <w:marRight w:val="0"/>
      <w:marTop w:val="0"/>
      <w:marBottom w:val="0"/>
      <w:divBdr>
        <w:top w:val="none" w:sz="0" w:space="0" w:color="auto"/>
        <w:left w:val="none" w:sz="0" w:space="0" w:color="auto"/>
        <w:bottom w:val="none" w:sz="0" w:space="0" w:color="auto"/>
        <w:right w:val="none" w:sz="0" w:space="0" w:color="auto"/>
      </w:divBdr>
    </w:div>
    <w:div w:id="820734519">
      <w:bodyDiv w:val="1"/>
      <w:marLeft w:val="0"/>
      <w:marRight w:val="0"/>
      <w:marTop w:val="0"/>
      <w:marBottom w:val="0"/>
      <w:divBdr>
        <w:top w:val="none" w:sz="0" w:space="0" w:color="auto"/>
        <w:left w:val="none" w:sz="0" w:space="0" w:color="auto"/>
        <w:bottom w:val="none" w:sz="0" w:space="0" w:color="auto"/>
        <w:right w:val="none" w:sz="0" w:space="0" w:color="auto"/>
      </w:divBdr>
      <w:divsChild>
        <w:div w:id="2024017136">
          <w:marLeft w:val="0"/>
          <w:marRight w:val="0"/>
          <w:marTop w:val="0"/>
          <w:marBottom w:val="0"/>
          <w:divBdr>
            <w:top w:val="none" w:sz="0" w:space="0" w:color="auto"/>
            <w:left w:val="none" w:sz="0" w:space="0" w:color="auto"/>
            <w:bottom w:val="none" w:sz="0" w:space="0" w:color="auto"/>
            <w:right w:val="none" w:sz="0" w:space="0" w:color="auto"/>
          </w:divBdr>
        </w:div>
        <w:div w:id="1540698690">
          <w:marLeft w:val="0"/>
          <w:marRight w:val="0"/>
          <w:marTop w:val="0"/>
          <w:marBottom w:val="0"/>
          <w:divBdr>
            <w:top w:val="none" w:sz="0" w:space="0" w:color="auto"/>
            <w:left w:val="none" w:sz="0" w:space="0" w:color="auto"/>
            <w:bottom w:val="none" w:sz="0" w:space="0" w:color="auto"/>
            <w:right w:val="none" w:sz="0" w:space="0" w:color="auto"/>
          </w:divBdr>
        </w:div>
      </w:divsChild>
    </w:div>
    <w:div w:id="846014969">
      <w:bodyDiv w:val="1"/>
      <w:marLeft w:val="0"/>
      <w:marRight w:val="0"/>
      <w:marTop w:val="0"/>
      <w:marBottom w:val="0"/>
      <w:divBdr>
        <w:top w:val="none" w:sz="0" w:space="0" w:color="auto"/>
        <w:left w:val="none" w:sz="0" w:space="0" w:color="auto"/>
        <w:bottom w:val="none" w:sz="0" w:space="0" w:color="auto"/>
        <w:right w:val="none" w:sz="0" w:space="0" w:color="auto"/>
      </w:divBdr>
    </w:div>
    <w:div w:id="867259456">
      <w:bodyDiv w:val="1"/>
      <w:marLeft w:val="0"/>
      <w:marRight w:val="0"/>
      <w:marTop w:val="0"/>
      <w:marBottom w:val="0"/>
      <w:divBdr>
        <w:top w:val="none" w:sz="0" w:space="0" w:color="auto"/>
        <w:left w:val="none" w:sz="0" w:space="0" w:color="auto"/>
        <w:bottom w:val="none" w:sz="0" w:space="0" w:color="auto"/>
        <w:right w:val="none" w:sz="0" w:space="0" w:color="auto"/>
      </w:divBdr>
    </w:div>
    <w:div w:id="958074165">
      <w:bodyDiv w:val="1"/>
      <w:marLeft w:val="0"/>
      <w:marRight w:val="0"/>
      <w:marTop w:val="0"/>
      <w:marBottom w:val="0"/>
      <w:divBdr>
        <w:top w:val="none" w:sz="0" w:space="0" w:color="auto"/>
        <w:left w:val="none" w:sz="0" w:space="0" w:color="auto"/>
        <w:bottom w:val="none" w:sz="0" w:space="0" w:color="auto"/>
        <w:right w:val="none" w:sz="0" w:space="0" w:color="auto"/>
      </w:divBdr>
    </w:div>
    <w:div w:id="1041705912">
      <w:bodyDiv w:val="1"/>
      <w:marLeft w:val="0"/>
      <w:marRight w:val="0"/>
      <w:marTop w:val="0"/>
      <w:marBottom w:val="0"/>
      <w:divBdr>
        <w:top w:val="none" w:sz="0" w:space="0" w:color="auto"/>
        <w:left w:val="none" w:sz="0" w:space="0" w:color="auto"/>
        <w:bottom w:val="none" w:sz="0" w:space="0" w:color="auto"/>
        <w:right w:val="none" w:sz="0" w:space="0" w:color="auto"/>
      </w:divBdr>
    </w:div>
    <w:div w:id="1102847445">
      <w:bodyDiv w:val="1"/>
      <w:marLeft w:val="0"/>
      <w:marRight w:val="0"/>
      <w:marTop w:val="0"/>
      <w:marBottom w:val="0"/>
      <w:divBdr>
        <w:top w:val="none" w:sz="0" w:space="0" w:color="auto"/>
        <w:left w:val="none" w:sz="0" w:space="0" w:color="auto"/>
        <w:bottom w:val="none" w:sz="0" w:space="0" w:color="auto"/>
        <w:right w:val="none" w:sz="0" w:space="0" w:color="auto"/>
      </w:divBdr>
    </w:div>
    <w:div w:id="1197812406">
      <w:bodyDiv w:val="1"/>
      <w:marLeft w:val="0"/>
      <w:marRight w:val="0"/>
      <w:marTop w:val="0"/>
      <w:marBottom w:val="0"/>
      <w:divBdr>
        <w:top w:val="none" w:sz="0" w:space="0" w:color="auto"/>
        <w:left w:val="none" w:sz="0" w:space="0" w:color="auto"/>
        <w:bottom w:val="none" w:sz="0" w:space="0" w:color="auto"/>
        <w:right w:val="none" w:sz="0" w:space="0" w:color="auto"/>
      </w:divBdr>
    </w:div>
    <w:div w:id="1201085809">
      <w:bodyDiv w:val="1"/>
      <w:marLeft w:val="0"/>
      <w:marRight w:val="0"/>
      <w:marTop w:val="0"/>
      <w:marBottom w:val="0"/>
      <w:divBdr>
        <w:top w:val="none" w:sz="0" w:space="0" w:color="auto"/>
        <w:left w:val="none" w:sz="0" w:space="0" w:color="auto"/>
        <w:bottom w:val="none" w:sz="0" w:space="0" w:color="auto"/>
        <w:right w:val="none" w:sz="0" w:space="0" w:color="auto"/>
      </w:divBdr>
    </w:div>
    <w:div w:id="1236429513">
      <w:bodyDiv w:val="1"/>
      <w:marLeft w:val="0"/>
      <w:marRight w:val="0"/>
      <w:marTop w:val="0"/>
      <w:marBottom w:val="0"/>
      <w:divBdr>
        <w:top w:val="none" w:sz="0" w:space="0" w:color="auto"/>
        <w:left w:val="none" w:sz="0" w:space="0" w:color="auto"/>
        <w:bottom w:val="none" w:sz="0" w:space="0" w:color="auto"/>
        <w:right w:val="none" w:sz="0" w:space="0" w:color="auto"/>
      </w:divBdr>
    </w:div>
    <w:div w:id="1236626395">
      <w:bodyDiv w:val="1"/>
      <w:marLeft w:val="0"/>
      <w:marRight w:val="0"/>
      <w:marTop w:val="0"/>
      <w:marBottom w:val="0"/>
      <w:divBdr>
        <w:top w:val="none" w:sz="0" w:space="0" w:color="auto"/>
        <w:left w:val="none" w:sz="0" w:space="0" w:color="auto"/>
        <w:bottom w:val="none" w:sz="0" w:space="0" w:color="auto"/>
        <w:right w:val="none" w:sz="0" w:space="0" w:color="auto"/>
      </w:divBdr>
    </w:div>
    <w:div w:id="1279332864">
      <w:bodyDiv w:val="1"/>
      <w:marLeft w:val="0"/>
      <w:marRight w:val="0"/>
      <w:marTop w:val="0"/>
      <w:marBottom w:val="0"/>
      <w:divBdr>
        <w:top w:val="none" w:sz="0" w:space="0" w:color="auto"/>
        <w:left w:val="none" w:sz="0" w:space="0" w:color="auto"/>
        <w:bottom w:val="none" w:sz="0" w:space="0" w:color="auto"/>
        <w:right w:val="none" w:sz="0" w:space="0" w:color="auto"/>
      </w:divBdr>
    </w:div>
    <w:div w:id="1280451011">
      <w:bodyDiv w:val="1"/>
      <w:marLeft w:val="0"/>
      <w:marRight w:val="0"/>
      <w:marTop w:val="0"/>
      <w:marBottom w:val="0"/>
      <w:divBdr>
        <w:top w:val="none" w:sz="0" w:space="0" w:color="auto"/>
        <w:left w:val="none" w:sz="0" w:space="0" w:color="auto"/>
        <w:bottom w:val="none" w:sz="0" w:space="0" w:color="auto"/>
        <w:right w:val="none" w:sz="0" w:space="0" w:color="auto"/>
      </w:divBdr>
    </w:div>
    <w:div w:id="1299383197">
      <w:bodyDiv w:val="1"/>
      <w:marLeft w:val="0"/>
      <w:marRight w:val="0"/>
      <w:marTop w:val="0"/>
      <w:marBottom w:val="0"/>
      <w:divBdr>
        <w:top w:val="none" w:sz="0" w:space="0" w:color="auto"/>
        <w:left w:val="none" w:sz="0" w:space="0" w:color="auto"/>
        <w:bottom w:val="none" w:sz="0" w:space="0" w:color="auto"/>
        <w:right w:val="none" w:sz="0" w:space="0" w:color="auto"/>
      </w:divBdr>
    </w:div>
    <w:div w:id="1349600422">
      <w:bodyDiv w:val="1"/>
      <w:marLeft w:val="0"/>
      <w:marRight w:val="0"/>
      <w:marTop w:val="0"/>
      <w:marBottom w:val="0"/>
      <w:divBdr>
        <w:top w:val="none" w:sz="0" w:space="0" w:color="auto"/>
        <w:left w:val="none" w:sz="0" w:space="0" w:color="auto"/>
        <w:bottom w:val="none" w:sz="0" w:space="0" w:color="auto"/>
        <w:right w:val="none" w:sz="0" w:space="0" w:color="auto"/>
      </w:divBdr>
    </w:div>
    <w:div w:id="1512723640">
      <w:bodyDiv w:val="1"/>
      <w:marLeft w:val="0"/>
      <w:marRight w:val="0"/>
      <w:marTop w:val="0"/>
      <w:marBottom w:val="0"/>
      <w:divBdr>
        <w:top w:val="none" w:sz="0" w:space="0" w:color="auto"/>
        <w:left w:val="none" w:sz="0" w:space="0" w:color="auto"/>
        <w:bottom w:val="none" w:sz="0" w:space="0" w:color="auto"/>
        <w:right w:val="none" w:sz="0" w:space="0" w:color="auto"/>
      </w:divBdr>
    </w:div>
    <w:div w:id="1539275451">
      <w:bodyDiv w:val="1"/>
      <w:marLeft w:val="0"/>
      <w:marRight w:val="0"/>
      <w:marTop w:val="0"/>
      <w:marBottom w:val="0"/>
      <w:divBdr>
        <w:top w:val="none" w:sz="0" w:space="0" w:color="auto"/>
        <w:left w:val="none" w:sz="0" w:space="0" w:color="auto"/>
        <w:bottom w:val="none" w:sz="0" w:space="0" w:color="auto"/>
        <w:right w:val="none" w:sz="0" w:space="0" w:color="auto"/>
      </w:divBdr>
    </w:div>
    <w:div w:id="1571500680">
      <w:bodyDiv w:val="1"/>
      <w:marLeft w:val="0"/>
      <w:marRight w:val="0"/>
      <w:marTop w:val="0"/>
      <w:marBottom w:val="0"/>
      <w:divBdr>
        <w:top w:val="none" w:sz="0" w:space="0" w:color="auto"/>
        <w:left w:val="none" w:sz="0" w:space="0" w:color="auto"/>
        <w:bottom w:val="none" w:sz="0" w:space="0" w:color="auto"/>
        <w:right w:val="none" w:sz="0" w:space="0" w:color="auto"/>
      </w:divBdr>
    </w:div>
    <w:div w:id="1602567781">
      <w:bodyDiv w:val="1"/>
      <w:marLeft w:val="0"/>
      <w:marRight w:val="0"/>
      <w:marTop w:val="0"/>
      <w:marBottom w:val="0"/>
      <w:divBdr>
        <w:top w:val="none" w:sz="0" w:space="0" w:color="auto"/>
        <w:left w:val="none" w:sz="0" w:space="0" w:color="auto"/>
        <w:bottom w:val="none" w:sz="0" w:space="0" w:color="auto"/>
        <w:right w:val="none" w:sz="0" w:space="0" w:color="auto"/>
      </w:divBdr>
    </w:div>
    <w:div w:id="1689791611">
      <w:bodyDiv w:val="1"/>
      <w:marLeft w:val="0"/>
      <w:marRight w:val="0"/>
      <w:marTop w:val="0"/>
      <w:marBottom w:val="0"/>
      <w:divBdr>
        <w:top w:val="none" w:sz="0" w:space="0" w:color="auto"/>
        <w:left w:val="none" w:sz="0" w:space="0" w:color="auto"/>
        <w:bottom w:val="none" w:sz="0" w:space="0" w:color="auto"/>
        <w:right w:val="none" w:sz="0" w:space="0" w:color="auto"/>
      </w:divBdr>
      <w:divsChild>
        <w:div w:id="236791462">
          <w:marLeft w:val="0"/>
          <w:marRight w:val="0"/>
          <w:marTop w:val="0"/>
          <w:marBottom w:val="0"/>
          <w:divBdr>
            <w:top w:val="none" w:sz="0" w:space="0" w:color="auto"/>
            <w:left w:val="none" w:sz="0" w:space="0" w:color="auto"/>
            <w:bottom w:val="none" w:sz="0" w:space="0" w:color="auto"/>
            <w:right w:val="none" w:sz="0" w:space="0" w:color="auto"/>
          </w:divBdr>
        </w:div>
        <w:div w:id="1187714142">
          <w:marLeft w:val="0"/>
          <w:marRight w:val="0"/>
          <w:marTop w:val="0"/>
          <w:marBottom w:val="0"/>
          <w:divBdr>
            <w:top w:val="none" w:sz="0" w:space="0" w:color="auto"/>
            <w:left w:val="none" w:sz="0" w:space="0" w:color="auto"/>
            <w:bottom w:val="none" w:sz="0" w:space="0" w:color="auto"/>
            <w:right w:val="none" w:sz="0" w:space="0" w:color="auto"/>
          </w:divBdr>
        </w:div>
      </w:divsChild>
    </w:div>
    <w:div w:id="1860853576">
      <w:bodyDiv w:val="1"/>
      <w:marLeft w:val="0"/>
      <w:marRight w:val="0"/>
      <w:marTop w:val="0"/>
      <w:marBottom w:val="0"/>
      <w:divBdr>
        <w:top w:val="none" w:sz="0" w:space="0" w:color="auto"/>
        <w:left w:val="none" w:sz="0" w:space="0" w:color="auto"/>
        <w:bottom w:val="none" w:sz="0" w:space="0" w:color="auto"/>
        <w:right w:val="none" w:sz="0" w:space="0" w:color="auto"/>
      </w:divBdr>
    </w:div>
    <w:div w:id="1924146623">
      <w:bodyDiv w:val="1"/>
      <w:marLeft w:val="0"/>
      <w:marRight w:val="0"/>
      <w:marTop w:val="0"/>
      <w:marBottom w:val="0"/>
      <w:divBdr>
        <w:top w:val="none" w:sz="0" w:space="0" w:color="auto"/>
        <w:left w:val="none" w:sz="0" w:space="0" w:color="auto"/>
        <w:bottom w:val="none" w:sz="0" w:space="0" w:color="auto"/>
        <w:right w:val="none" w:sz="0" w:space="0" w:color="auto"/>
      </w:divBdr>
    </w:div>
    <w:div w:id="1924875871">
      <w:bodyDiv w:val="1"/>
      <w:marLeft w:val="0"/>
      <w:marRight w:val="0"/>
      <w:marTop w:val="0"/>
      <w:marBottom w:val="0"/>
      <w:divBdr>
        <w:top w:val="none" w:sz="0" w:space="0" w:color="auto"/>
        <w:left w:val="none" w:sz="0" w:space="0" w:color="auto"/>
        <w:bottom w:val="none" w:sz="0" w:space="0" w:color="auto"/>
        <w:right w:val="none" w:sz="0" w:space="0" w:color="auto"/>
      </w:divBdr>
    </w:div>
    <w:div w:id="2014797231">
      <w:bodyDiv w:val="1"/>
      <w:marLeft w:val="0"/>
      <w:marRight w:val="0"/>
      <w:marTop w:val="0"/>
      <w:marBottom w:val="0"/>
      <w:divBdr>
        <w:top w:val="none" w:sz="0" w:space="0" w:color="auto"/>
        <w:left w:val="none" w:sz="0" w:space="0" w:color="auto"/>
        <w:bottom w:val="none" w:sz="0" w:space="0" w:color="auto"/>
        <w:right w:val="none" w:sz="0" w:space="0" w:color="auto"/>
      </w:divBdr>
    </w:div>
    <w:div w:id="2059237205">
      <w:bodyDiv w:val="1"/>
      <w:marLeft w:val="0"/>
      <w:marRight w:val="0"/>
      <w:marTop w:val="0"/>
      <w:marBottom w:val="0"/>
      <w:divBdr>
        <w:top w:val="none" w:sz="0" w:space="0" w:color="auto"/>
        <w:left w:val="none" w:sz="0" w:space="0" w:color="auto"/>
        <w:bottom w:val="none" w:sz="0" w:space="0" w:color="auto"/>
        <w:right w:val="none" w:sz="0" w:space="0" w:color="auto"/>
      </w:divBdr>
    </w:div>
    <w:div w:id="2063286071">
      <w:bodyDiv w:val="1"/>
      <w:marLeft w:val="0"/>
      <w:marRight w:val="0"/>
      <w:marTop w:val="0"/>
      <w:marBottom w:val="0"/>
      <w:divBdr>
        <w:top w:val="none" w:sz="0" w:space="0" w:color="auto"/>
        <w:left w:val="none" w:sz="0" w:space="0" w:color="auto"/>
        <w:bottom w:val="none" w:sz="0" w:space="0" w:color="auto"/>
        <w:right w:val="none" w:sz="0" w:space="0" w:color="auto"/>
      </w:divBdr>
    </w:div>
    <w:div w:id="20716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avialliance.org/fr/soutien/demand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vihss@gaviallianc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326E40CB31F45B21EB8ECE521E9C0" ma:contentTypeVersion="0" ma:contentTypeDescription="Create a new document." ma:contentTypeScope="" ma:versionID="22398753f02057eced975e9ed76ecde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0626-414D-4022-A043-E5FC328A34B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CCF59674-4680-49F6-9CAD-A7D65D6B5905}">
  <ds:schemaRefs>
    <ds:schemaRef ds:uri="http://schemas.microsoft.com/sharepoint/v3/contenttype/forms"/>
  </ds:schemaRefs>
</ds:datastoreItem>
</file>

<file path=customXml/itemProps3.xml><?xml version="1.0" encoding="utf-8"?>
<ds:datastoreItem xmlns:ds="http://schemas.openxmlformats.org/officeDocument/2006/customXml" ds:itemID="{3DDDFD65-3AC7-4E92-A5E6-2BA94001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535A34-0A49-41BE-9045-AB9D11F2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41</Pages>
  <Words>14528</Words>
  <Characters>84645</Characters>
  <Application>Microsoft Office Word</Application>
  <DocSecurity>0</DocSecurity>
  <Lines>705</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Health Systems Funding Platform</vt:lpstr>
      <vt:lpstr>Health Systems Funding Platform</vt:lpstr>
    </vt:vector>
  </TitlesOfParts>
  <Company>Gavi Alliance</Company>
  <LinksUpToDate>false</LinksUpToDate>
  <CharactersWithSpaces>98976</CharactersWithSpaces>
  <SharedDoc>false</SharedDoc>
  <HLinks>
    <vt:vector size="198" baseType="variant">
      <vt:variant>
        <vt:i4>1703986</vt:i4>
      </vt:variant>
      <vt:variant>
        <vt:i4>182</vt:i4>
      </vt:variant>
      <vt:variant>
        <vt:i4>0</vt:i4>
      </vt:variant>
      <vt:variant>
        <vt:i4>5</vt:i4>
      </vt:variant>
      <vt:variant>
        <vt:lpwstr/>
      </vt:variant>
      <vt:variant>
        <vt:lpwstr>_Toc380147536</vt:lpwstr>
      </vt:variant>
      <vt:variant>
        <vt:i4>1703986</vt:i4>
      </vt:variant>
      <vt:variant>
        <vt:i4>176</vt:i4>
      </vt:variant>
      <vt:variant>
        <vt:i4>0</vt:i4>
      </vt:variant>
      <vt:variant>
        <vt:i4>5</vt:i4>
      </vt:variant>
      <vt:variant>
        <vt:lpwstr/>
      </vt:variant>
      <vt:variant>
        <vt:lpwstr>_Toc380147535</vt:lpwstr>
      </vt:variant>
      <vt:variant>
        <vt:i4>1703986</vt:i4>
      </vt:variant>
      <vt:variant>
        <vt:i4>170</vt:i4>
      </vt:variant>
      <vt:variant>
        <vt:i4>0</vt:i4>
      </vt:variant>
      <vt:variant>
        <vt:i4>5</vt:i4>
      </vt:variant>
      <vt:variant>
        <vt:lpwstr/>
      </vt:variant>
      <vt:variant>
        <vt:lpwstr>_Toc380147534</vt:lpwstr>
      </vt:variant>
      <vt:variant>
        <vt:i4>1703986</vt:i4>
      </vt:variant>
      <vt:variant>
        <vt:i4>164</vt:i4>
      </vt:variant>
      <vt:variant>
        <vt:i4>0</vt:i4>
      </vt:variant>
      <vt:variant>
        <vt:i4>5</vt:i4>
      </vt:variant>
      <vt:variant>
        <vt:lpwstr/>
      </vt:variant>
      <vt:variant>
        <vt:lpwstr>_Toc380147533</vt:lpwstr>
      </vt:variant>
      <vt:variant>
        <vt:i4>1703986</vt:i4>
      </vt:variant>
      <vt:variant>
        <vt:i4>158</vt:i4>
      </vt:variant>
      <vt:variant>
        <vt:i4>0</vt:i4>
      </vt:variant>
      <vt:variant>
        <vt:i4>5</vt:i4>
      </vt:variant>
      <vt:variant>
        <vt:lpwstr/>
      </vt:variant>
      <vt:variant>
        <vt:lpwstr>_Toc380147532</vt:lpwstr>
      </vt:variant>
      <vt:variant>
        <vt:i4>1703986</vt:i4>
      </vt:variant>
      <vt:variant>
        <vt:i4>152</vt:i4>
      </vt:variant>
      <vt:variant>
        <vt:i4>0</vt:i4>
      </vt:variant>
      <vt:variant>
        <vt:i4>5</vt:i4>
      </vt:variant>
      <vt:variant>
        <vt:lpwstr/>
      </vt:variant>
      <vt:variant>
        <vt:lpwstr>_Toc380147531</vt:lpwstr>
      </vt:variant>
      <vt:variant>
        <vt:i4>1703986</vt:i4>
      </vt:variant>
      <vt:variant>
        <vt:i4>146</vt:i4>
      </vt:variant>
      <vt:variant>
        <vt:i4>0</vt:i4>
      </vt:variant>
      <vt:variant>
        <vt:i4>5</vt:i4>
      </vt:variant>
      <vt:variant>
        <vt:lpwstr/>
      </vt:variant>
      <vt:variant>
        <vt:lpwstr>_Toc380147530</vt:lpwstr>
      </vt:variant>
      <vt:variant>
        <vt:i4>1769522</vt:i4>
      </vt:variant>
      <vt:variant>
        <vt:i4>140</vt:i4>
      </vt:variant>
      <vt:variant>
        <vt:i4>0</vt:i4>
      </vt:variant>
      <vt:variant>
        <vt:i4>5</vt:i4>
      </vt:variant>
      <vt:variant>
        <vt:lpwstr/>
      </vt:variant>
      <vt:variant>
        <vt:lpwstr>_Toc380147529</vt:lpwstr>
      </vt:variant>
      <vt:variant>
        <vt:i4>1769522</vt:i4>
      </vt:variant>
      <vt:variant>
        <vt:i4>134</vt:i4>
      </vt:variant>
      <vt:variant>
        <vt:i4>0</vt:i4>
      </vt:variant>
      <vt:variant>
        <vt:i4>5</vt:i4>
      </vt:variant>
      <vt:variant>
        <vt:lpwstr/>
      </vt:variant>
      <vt:variant>
        <vt:lpwstr>_Toc380147528</vt:lpwstr>
      </vt:variant>
      <vt:variant>
        <vt:i4>1769522</vt:i4>
      </vt:variant>
      <vt:variant>
        <vt:i4>128</vt:i4>
      </vt:variant>
      <vt:variant>
        <vt:i4>0</vt:i4>
      </vt:variant>
      <vt:variant>
        <vt:i4>5</vt:i4>
      </vt:variant>
      <vt:variant>
        <vt:lpwstr/>
      </vt:variant>
      <vt:variant>
        <vt:lpwstr>_Toc380147527</vt:lpwstr>
      </vt:variant>
      <vt:variant>
        <vt:i4>1769522</vt:i4>
      </vt:variant>
      <vt:variant>
        <vt:i4>122</vt:i4>
      </vt:variant>
      <vt:variant>
        <vt:i4>0</vt:i4>
      </vt:variant>
      <vt:variant>
        <vt:i4>5</vt:i4>
      </vt:variant>
      <vt:variant>
        <vt:lpwstr/>
      </vt:variant>
      <vt:variant>
        <vt:lpwstr>_Toc380147526</vt:lpwstr>
      </vt:variant>
      <vt:variant>
        <vt:i4>1769522</vt:i4>
      </vt:variant>
      <vt:variant>
        <vt:i4>116</vt:i4>
      </vt:variant>
      <vt:variant>
        <vt:i4>0</vt:i4>
      </vt:variant>
      <vt:variant>
        <vt:i4>5</vt:i4>
      </vt:variant>
      <vt:variant>
        <vt:lpwstr/>
      </vt:variant>
      <vt:variant>
        <vt:lpwstr>_Toc380147525</vt:lpwstr>
      </vt:variant>
      <vt:variant>
        <vt:i4>1769522</vt:i4>
      </vt:variant>
      <vt:variant>
        <vt:i4>110</vt:i4>
      </vt:variant>
      <vt:variant>
        <vt:i4>0</vt:i4>
      </vt:variant>
      <vt:variant>
        <vt:i4>5</vt:i4>
      </vt:variant>
      <vt:variant>
        <vt:lpwstr/>
      </vt:variant>
      <vt:variant>
        <vt:lpwstr>_Toc380147524</vt:lpwstr>
      </vt:variant>
      <vt:variant>
        <vt:i4>1769522</vt:i4>
      </vt:variant>
      <vt:variant>
        <vt:i4>104</vt:i4>
      </vt:variant>
      <vt:variant>
        <vt:i4>0</vt:i4>
      </vt:variant>
      <vt:variant>
        <vt:i4>5</vt:i4>
      </vt:variant>
      <vt:variant>
        <vt:lpwstr/>
      </vt:variant>
      <vt:variant>
        <vt:lpwstr>_Toc380147523</vt:lpwstr>
      </vt:variant>
      <vt:variant>
        <vt:i4>1769522</vt:i4>
      </vt:variant>
      <vt:variant>
        <vt:i4>98</vt:i4>
      </vt:variant>
      <vt:variant>
        <vt:i4>0</vt:i4>
      </vt:variant>
      <vt:variant>
        <vt:i4>5</vt:i4>
      </vt:variant>
      <vt:variant>
        <vt:lpwstr/>
      </vt:variant>
      <vt:variant>
        <vt:lpwstr>_Toc380147522</vt:lpwstr>
      </vt:variant>
      <vt:variant>
        <vt:i4>1769522</vt:i4>
      </vt:variant>
      <vt:variant>
        <vt:i4>92</vt:i4>
      </vt:variant>
      <vt:variant>
        <vt:i4>0</vt:i4>
      </vt:variant>
      <vt:variant>
        <vt:i4>5</vt:i4>
      </vt:variant>
      <vt:variant>
        <vt:lpwstr/>
      </vt:variant>
      <vt:variant>
        <vt:lpwstr>_Toc380147521</vt:lpwstr>
      </vt:variant>
      <vt:variant>
        <vt:i4>1769522</vt:i4>
      </vt:variant>
      <vt:variant>
        <vt:i4>86</vt:i4>
      </vt:variant>
      <vt:variant>
        <vt:i4>0</vt:i4>
      </vt:variant>
      <vt:variant>
        <vt:i4>5</vt:i4>
      </vt:variant>
      <vt:variant>
        <vt:lpwstr/>
      </vt:variant>
      <vt:variant>
        <vt:lpwstr>_Toc380147520</vt:lpwstr>
      </vt:variant>
      <vt:variant>
        <vt:i4>1572914</vt:i4>
      </vt:variant>
      <vt:variant>
        <vt:i4>80</vt:i4>
      </vt:variant>
      <vt:variant>
        <vt:i4>0</vt:i4>
      </vt:variant>
      <vt:variant>
        <vt:i4>5</vt:i4>
      </vt:variant>
      <vt:variant>
        <vt:lpwstr/>
      </vt:variant>
      <vt:variant>
        <vt:lpwstr>_Toc380147519</vt:lpwstr>
      </vt:variant>
      <vt:variant>
        <vt:i4>1572914</vt:i4>
      </vt:variant>
      <vt:variant>
        <vt:i4>74</vt:i4>
      </vt:variant>
      <vt:variant>
        <vt:i4>0</vt:i4>
      </vt:variant>
      <vt:variant>
        <vt:i4>5</vt:i4>
      </vt:variant>
      <vt:variant>
        <vt:lpwstr/>
      </vt:variant>
      <vt:variant>
        <vt:lpwstr>_Toc380147518</vt:lpwstr>
      </vt:variant>
      <vt:variant>
        <vt:i4>1572914</vt:i4>
      </vt:variant>
      <vt:variant>
        <vt:i4>68</vt:i4>
      </vt:variant>
      <vt:variant>
        <vt:i4>0</vt:i4>
      </vt:variant>
      <vt:variant>
        <vt:i4>5</vt:i4>
      </vt:variant>
      <vt:variant>
        <vt:lpwstr/>
      </vt:variant>
      <vt:variant>
        <vt:lpwstr>_Toc380147517</vt:lpwstr>
      </vt:variant>
      <vt:variant>
        <vt:i4>1572914</vt:i4>
      </vt:variant>
      <vt:variant>
        <vt:i4>62</vt:i4>
      </vt:variant>
      <vt:variant>
        <vt:i4>0</vt:i4>
      </vt:variant>
      <vt:variant>
        <vt:i4>5</vt:i4>
      </vt:variant>
      <vt:variant>
        <vt:lpwstr/>
      </vt:variant>
      <vt:variant>
        <vt:lpwstr>_Toc380147516</vt:lpwstr>
      </vt:variant>
      <vt:variant>
        <vt:i4>1572914</vt:i4>
      </vt:variant>
      <vt:variant>
        <vt:i4>56</vt:i4>
      </vt:variant>
      <vt:variant>
        <vt:i4>0</vt:i4>
      </vt:variant>
      <vt:variant>
        <vt:i4>5</vt:i4>
      </vt:variant>
      <vt:variant>
        <vt:lpwstr/>
      </vt:variant>
      <vt:variant>
        <vt:lpwstr>_Toc380147515</vt:lpwstr>
      </vt:variant>
      <vt:variant>
        <vt:i4>1572914</vt:i4>
      </vt:variant>
      <vt:variant>
        <vt:i4>50</vt:i4>
      </vt:variant>
      <vt:variant>
        <vt:i4>0</vt:i4>
      </vt:variant>
      <vt:variant>
        <vt:i4>5</vt:i4>
      </vt:variant>
      <vt:variant>
        <vt:lpwstr/>
      </vt:variant>
      <vt:variant>
        <vt:lpwstr>_Toc380147514</vt:lpwstr>
      </vt:variant>
      <vt:variant>
        <vt:i4>1572914</vt:i4>
      </vt:variant>
      <vt:variant>
        <vt:i4>44</vt:i4>
      </vt:variant>
      <vt:variant>
        <vt:i4>0</vt:i4>
      </vt:variant>
      <vt:variant>
        <vt:i4>5</vt:i4>
      </vt:variant>
      <vt:variant>
        <vt:lpwstr/>
      </vt:variant>
      <vt:variant>
        <vt:lpwstr>_Toc380147513</vt:lpwstr>
      </vt:variant>
      <vt:variant>
        <vt:i4>1572914</vt:i4>
      </vt:variant>
      <vt:variant>
        <vt:i4>38</vt:i4>
      </vt:variant>
      <vt:variant>
        <vt:i4>0</vt:i4>
      </vt:variant>
      <vt:variant>
        <vt:i4>5</vt:i4>
      </vt:variant>
      <vt:variant>
        <vt:lpwstr/>
      </vt:variant>
      <vt:variant>
        <vt:lpwstr>_Toc380147512</vt:lpwstr>
      </vt:variant>
      <vt:variant>
        <vt:i4>1572914</vt:i4>
      </vt:variant>
      <vt:variant>
        <vt:i4>32</vt:i4>
      </vt:variant>
      <vt:variant>
        <vt:i4>0</vt:i4>
      </vt:variant>
      <vt:variant>
        <vt:i4>5</vt:i4>
      </vt:variant>
      <vt:variant>
        <vt:lpwstr/>
      </vt:variant>
      <vt:variant>
        <vt:lpwstr>_Toc380147511</vt:lpwstr>
      </vt:variant>
      <vt:variant>
        <vt:i4>1572914</vt:i4>
      </vt:variant>
      <vt:variant>
        <vt:i4>26</vt:i4>
      </vt:variant>
      <vt:variant>
        <vt:i4>0</vt:i4>
      </vt:variant>
      <vt:variant>
        <vt:i4>5</vt:i4>
      </vt:variant>
      <vt:variant>
        <vt:lpwstr/>
      </vt:variant>
      <vt:variant>
        <vt:lpwstr>_Toc380147510</vt:lpwstr>
      </vt:variant>
      <vt:variant>
        <vt:i4>1638450</vt:i4>
      </vt:variant>
      <vt:variant>
        <vt:i4>20</vt:i4>
      </vt:variant>
      <vt:variant>
        <vt:i4>0</vt:i4>
      </vt:variant>
      <vt:variant>
        <vt:i4>5</vt:i4>
      </vt:variant>
      <vt:variant>
        <vt:lpwstr/>
      </vt:variant>
      <vt:variant>
        <vt:lpwstr>_Toc380147509</vt:lpwstr>
      </vt:variant>
      <vt:variant>
        <vt:i4>1638450</vt:i4>
      </vt:variant>
      <vt:variant>
        <vt:i4>14</vt:i4>
      </vt:variant>
      <vt:variant>
        <vt:i4>0</vt:i4>
      </vt:variant>
      <vt:variant>
        <vt:i4>5</vt:i4>
      </vt:variant>
      <vt:variant>
        <vt:lpwstr/>
      </vt:variant>
      <vt:variant>
        <vt:lpwstr>_Toc380147508</vt:lpwstr>
      </vt:variant>
      <vt:variant>
        <vt:i4>1638450</vt:i4>
      </vt:variant>
      <vt:variant>
        <vt:i4>8</vt:i4>
      </vt:variant>
      <vt:variant>
        <vt:i4>0</vt:i4>
      </vt:variant>
      <vt:variant>
        <vt:i4>5</vt:i4>
      </vt:variant>
      <vt:variant>
        <vt:lpwstr/>
      </vt:variant>
      <vt:variant>
        <vt:lpwstr>_Toc380147507</vt:lpwstr>
      </vt:variant>
      <vt:variant>
        <vt:i4>1638450</vt:i4>
      </vt:variant>
      <vt:variant>
        <vt:i4>2</vt:i4>
      </vt:variant>
      <vt:variant>
        <vt:i4>0</vt:i4>
      </vt:variant>
      <vt:variant>
        <vt:i4>5</vt:i4>
      </vt:variant>
      <vt:variant>
        <vt:lpwstr/>
      </vt:variant>
      <vt:variant>
        <vt:lpwstr>_Toc380147506</vt:lpwstr>
      </vt:variant>
      <vt:variant>
        <vt:i4>2228235</vt:i4>
      </vt:variant>
      <vt:variant>
        <vt:i4>3</vt:i4>
      </vt:variant>
      <vt:variant>
        <vt:i4>0</vt:i4>
      </vt:variant>
      <vt:variant>
        <vt:i4>5</vt:i4>
      </vt:variant>
      <vt:variant>
        <vt:lpwstr>mailto:HSFP@gavialliance.org</vt:lpwstr>
      </vt:variant>
      <vt:variant>
        <vt:lpwstr/>
      </vt:variant>
      <vt:variant>
        <vt:i4>2949166</vt:i4>
      </vt:variant>
      <vt:variant>
        <vt:i4>0</vt:i4>
      </vt:variant>
      <vt:variant>
        <vt:i4>0</vt:i4>
      </vt:variant>
      <vt:variant>
        <vt:i4>5</vt:i4>
      </vt:variant>
      <vt:variant>
        <vt:lpwstr>http://www.gavialliance.org/support/apply/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Systems Funding Platform</dc:title>
  <dc:creator>den30068</dc:creator>
  <cp:lastModifiedBy>Gavi Alliance</cp:lastModifiedBy>
  <cp:revision>51</cp:revision>
  <cp:lastPrinted>2015-03-09T11:37:00Z</cp:lastPrinted>
  <dcterms:created xsi:type="dcterms:W3CDTF">2015-03-05T14:19:00Z</dcterms:created>
  <dcterms:modified xsi:type="dcterms:W3CDTF">2015-03-09T12:58:00Z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