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57" w:rsidRDefault="00C26904" w:rsidP="004237AC">
      <w:pPr>
        <w:pStyle w:val="Style3"/>
        <w:numPr>
          <w:ilvl w:val="0"/>
          <w:numId w:val="0"/>
        </w:numPr>
        <w:jc w:val="both"/>
        <w:rPr>
          <w:snapToGrid w:val="0"/>
          <w:color w:val="365F91"/>
          <w:sz w:val="28"/>
          <w:szCs w:val="28"/>
        </w:rPr>
      </w:pPr>
      <w:bookmarkStart w:id="0" w:name="_Toc370126821"/>
      <w:bookmarkStart w:id="1" w:name="_Toc325114432"/>
      <w:r>
        <w:rPr>
          <w:noProof/>
          <w:lang w:val="en-US" w:eastAsia="en-US"/>
        </w:rPr>
        <w:drawing>
          <wp:anchor distT="0" distB="0" distL="114300" distR="114300" simplePos="0" relativeHeight="251659264" behindDoc="1" locked="0" layoutInCell="1" allowOverlap="0" wp14:anchorId="047FB26B" wp14:editId="31EC6D64">
            <wp:simplePos x="0" y="0"/>
            <wp:positionH relativeFrom="column">
              <wp:posOffset>70485</wp:posOffset>
            </wp:positionH>
            <wp:positionV relativeFrom="paragraph">
              <wp:posOffset>-448945</wp:posOffset>
            </wp:positionV>
            <wp:extent cx="1957705" cy="836295"/>
            <wp:effectExtent l="0" t="0" r="4445" b="1905"/>
            <wp:wrapNone/>
            <wp:docPr id="75" name="Picture 75" descr="Description: GAVI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VIAlli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7705" cy="83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B53" w:rsidRDefault="00411B53" w:rsidP="004237AC">
      <w:pPr>
        <w:pStyle w:val="Style3"/>
        <w:numPr>
          <w:ilvl w:val="0"/>
          <w:numId w:val="0"/>
        </w:numPr>
        <w:jc w:val="both"/>
        <w:rPr>
          <w:snapToGrid w:val="0"/>
          <w:color w:val="365F91"/>
          <w:sz w:val="28"/>
          <w:szCs w:val="28"/>
        </w:rPr>
      </w:pPr>
    </w:p>
    <w:p w:rsidR="00C26904" w:rsidRPr="00E25BAB" w:rsidRDefault="00C26904" w:rsidP="00C26904">
      <w:pPr>
        <w:jc w:val="center"/>
        <w:rPr>
          <w:rFonts w:asciiTheme="majorHAnsi" w:hAnsiTheme="majorHAnsi" w:cs="Arial"/>
          <w:b/>
          <w:sz w:val="40"/>
          <w:szCs w:val="40"/>
        </w:rPr>
      </w:pPr>
      <w:r w:rsidRPr="00E25BAB">
        <w:rPr>
          <w:rFonts w:asciiTheme="majorHAnsi" w:hAnsiTheme="majorHAnsi" w:cs="Arial"/>
          <w:b/>
          <w:sz w:val="40"/>
          <w:szCs w:val="40"/>
        </w:rPr>
        <w:t>Application Form for Country Proposals</w:t>
      </w:r>
    </w:p>
    <w:p w:rsidR="00C26904" w:rsidRPr="00E25BAB" w:rsidRDefault="00C26904" w:rsidP="00C26904">
      <w:pPr>
        <w:jc w:val="center"/>
        <w:rPr>
          <w:rFonts w:asciiTheme="majorHAnsi" w:hAnsiTheme="majorHAnsi"/>
          <w:b/>
        </w:rPr>
      </w:pPr>
    </w:p>
    <w:p w:rsidR="00C26904" w:rsidRPr="00E25BAB" w:rsidRDefault="00C26904" w:rsidP="00C26904">
      <w:pPr>
        <w:jc w:val="center"/>
        <w:rPr>
          <w:rFonts w:asciiTheme="majorHAnsi" w:hAnsiTheme="majorHAnsi" w:cs="Arial"/>
          <w:b/>
          <w:sz w:val="36"/>
          <w:szCs w:val="36"/>
        </w:rPr>
      </w:pPr>
      <w:r w:rsidRPr="00E25BAB">
        <w:rPr>
          <w:rFonts w:asciiTheme="majorHAnsi" w:hAnsiTheme="majorHAnsi" w:cs="Arial"/>
          <w:b/>
          <w:sz w:val="36"/>
          <w:szCs w:val="36"/>
        </w:rPr>
        <w:t xml:space="preserve">Providing </w:t>
      </w:r>
      <w:r w:rsidR="00BB1816">
        <w:rPr>
          <w:rFonts w:asciiTheme="majorHAnsi" w:hAnsiTheme="majorHAnsi" w:cs="Arial"/>
          <w:b/>
          <w:sz w:val="36"/>
          <w:szCs w:val="36"/>
        </w:rPr>
        <w:t>S</w:t>
      </w:r>
      <w:r w:rsidRPr="00E25BAB">
        <w:rPr>
          <w:rFonts w:asciiTheme="majorHAnsi" w:hAnsiTheme="majorHAnsi" w:cs="Arial"/>
          <w:b/>
          <w:sz w:val="36"/>
          <w:szCs w:val="36"/>
        </w:rPr>
        <w:t>upport for IPV Introduction</w:t>
      </w:r>
    </w:p>
    <w:p w:rsidR="00C26904" w:rsidRPr="00E25BAB" w:rsidRDefault="00C26904" w:rsidP="00C26904">
      <w:pPr>
        <w:tabs>
          <w:tab w:val="left" w:pos="5542"/>
        </w:tabs>
        <w:rPr>
          <w:rFonts w:asciiTheme="majorHAnsi" w:hAnsiTheme="majorHAnsi" w:cs="Arial"/>
          <w:b/>
        </w:rPr>
      </w:pPr>
      <w:r w:rsidRPr="00E25BAB">
        <w:rPr>
          <w:rFonts w:asciiTheme="majorHAnsi" w:hAnsiTheme="majorHAnsi" w:cs="Arial"/>
          <w:b/>
        </w:rPr>
        <w:tab/>
      </w:r>
    </w:p>
    <w:p w:rsidR="00C26904" w:rsidRPr="00E25BAB" w:rsidRDefault="00C26904" w:rsidP="00C26904">
      <w:pPr>
        <w:jc w:val="center"/>
        <w:rPr>
          <w:rFonts w:asciiTheme="majorHAnsi" w:hAnsiTheme="majorHAnsi" w:cs="Arial"/>
          <w:b/>
        </w:rPr>
      </w:pPr>
    </w:p>
    <w:p w:rsidR="00C26904" w:rsidRPr="00E25BAB" w:rsidRDefault="00C26904" w:rsidP="00C26904">
      <w:pPr>
        <w:jc w:val="center"/>
        <w:rPr>
          <w:rFonts w:asciiTheme="majorHAnsi" w:hAnsiTheme="majorHAnsi" w:cs="Arial"/>
          <w:b/>
          <w:sz w:val="28"/>
          <w:szCs w:val="28"/>
        </w:rPr>
      </w:pPr>
      <w:r w:rsidRPr="00E25BAB">
        <w:rPr>
          <w:rFonts w:asciiTheme="majorHAnsi" w:hAnsiTheme="majorHAnsi" w:cs="Arial"/>
          <w:b/>
          <w:sz w:val="28"/>
          <w:szCs w:val="28"/>
        </w:rPr>
        <w:t>Submitted by</w:t>
      </w:r>
    </w:p>
    <w:p w:rsidR="00C26904" w:rsidRPr="00E25BAB" w:rsidRDefault="00C26904" w:rsidP="00C26904">
      <w:pPr>
        <w:jc w:val="center"/>
        <w:rPr>
          <w:rFonts w:asciiTheme="majorHAnsi" w:hAnsiTheme="majorHAnsi" w:cs="Arial"/>
          <w:b/>
          <w:sz w:val="36"/>
          <w:szCs w:val="36"/>
        </w:rPr>
      </w:pPr>
      <w:r w:rsidRPr="00E25BAB">
        <w:rPr>
          <w:rFonts w:asciiTheme="majorHAnsi" w:hAnsiTheme="majorHAnsi" w:cs="Arial"/>
          <w:b/>
          <w:sz w:val="36"/>
          <w:szCs w:val="36"/>
        </w:rPr>
        <w:t xml:space="preserve">The Government of </w:t>
      </w:r>
      <w:r w:rsidR="00BC6153" w:rsidRPr="00E25BAB">
        <w:rPr>
          <w:rFonts w:asciiTheme="majorHAnsi" w:hAnsiTheme="majorHAnsi" w:cs="Arial"/>
          <w:b/>
          <w:sz w:val="36"/>
          <w:szCs w:val="36"/>
        </w:rPr>
        <w:t>Solomon Islands</w:t>
      </w:r>
    </w:p>
    <w:p w:rsidR="00C26904" w:rsidRPr="00E25BAB" w:rsidRDefault="00C26904" w:rsidP="00C26904">
      <w:pPr>
        <w:jc w:val="center"/>
        <w:rPr>
          <w:rFonts w:asciiTheme="majorHAnsi" w:hAnsiTheme="majorHAnsi" w:cs="Arial"/>
          <w:b/>
          <w:sz w:val="36"/>
          <w:szCs w:val="36"/>
        </w:rPr>
      </w:pPr>
    </w:p>
    <w:p w:rsidR="00C26904" w:rsidRPr="00E25BAB" w:rsidRDefault="00C26904" w:rsidP="00C26904">
      <w:pPr>
        <w:jc w:val="center"/>
        <w:rPr>
          <w:rFonts w:asciiTheme="majorHAnsi" w:hAnsiTheme="majorHAnsi" w:cs="Arial"/>
          <w:b/>
        </w:rPr>
      </w:pPr>
    </w:p>
    <w:p w:rsidR="00C26904" w:rsidRPr="00E25BAB" w:rsidRDefault="00C26904" w:rsidP="00C26904">
      <w:pPr>
        <w:jc w:val="center"/>
        <w:rPr>
          <w:rFonts w:asciiTheme="majorHAnsi" w:hAnsiTheme="majorHAnsi" w:cs="Arial"/>
          <w:b/>
        </w:rPr>
      </w:pPr>
      <w:r w:rsidRPr="00E25BAB">
        <w:rPr>
          <w:rFonts w:asciiTheme="majorHAnsi" w:hAnsiTheme="majorHAnsi" w:cs="Arial"/>
          <w:b/>
          <w:sz w:val="28"/>
          <w:szCs w:val="28"/>
        </w:rPr>
        <w:t xml:space="preserve">Date of submission: </w:t>
      </w:r>
      <w:r w:rsidR="0084462F" w:rsidRPr="0084462F">
        <w:rPr>
          <w:rFonts w:asciiTheme="majorHAnsi" w:hAnsiTheme="majorHAnsi" w:cs="Arial"/>
          <w:b/>
          <w:sz w:val="28"/>
          <w:szCs w:val="28"/>
        </w:rPr>
        <w:t>12 September 2014</w:t>
      </w:r>
    </w:p>
    <w:p w:rsidR="00C26904" w:rsidRPr="00E25BAB" w:rsidRDefault="00C26904" w:rsidP="00C26904">
      <w:pPr>
        <w:jc w:val="center"/>
        <w:rPr>
          <w:rFonts w:asciiTheme="majorHAnsi" w:hAnsiTheme="majorHAnsi" w:cs="Arial"/>
          <w:b/>
        </w:rPr>
      </w:pPr>
    </w:p>
    <w:p w:rsidR="00C26904" w:rsidRPr="00E25BAB" w:rsidRDefault="00C26904" w:rsidP="00C26904">
      <w:pPr>
        <w:spacing w:after="120"/>
        <w:jc w:val="center"/>
        <w:rPr>
          <w:rFonts w:asciiTheme="majorHAnsi" w:hAnsiTheme="majorHAnsi" w:cs="Arial"/>
          <w:b/>
        </w:rPr>
      </w:pPr>
      <w:r w:rsidRPr="00E25BAB">
        <w:rPr>
          <w:rFonts w:asciiTheme="majorHAnsi" w:hAnsiTheme="majorHAnsi" w:cs="Arial"/>
          <w:b/>
        </w:rPr>
        <w:t>This form is applicable to applications submitted in 2014</w:t>
      </w:r>
    </w:p>
    <w:p w:rsidR="00C26904" w:rsidRPr="00E25BAB" w:rsidRDefault="00C26904" w:rsidP="00C26904">
      <w:pPr>
        <w:jc w:val="center"/>
        <w:rPr>
          <w:rFonts w:asciiTheme="majorHAnsi" w:hAnsiTheme="majorHAnsi" w:cs="Arial"/>
          <w:b/>
          <w:sz w:val="20"/>
          <w:szCs w:val="20"/>
        </w:rPr>
      </w:pPr>
    </w:p>
    <w:p w:rsidR="00C26904" w:rsidRPr="00E25BAB" w:rsidRDefault="00C26904" w:rsidP="00C26904">
      <w:pPr>
        <w:jc w:val="center"/>
        <w:rPr>
          <w:rFonts w:asciiTheme="majorHAnsi" w:hAnsiTheme="majorHAnsi" w:cs="Arial"/>
          <w:b/>
          <w:sz w:val="20"/>
          <w:szCs w:val="20"/>
        </w:rPr>
      </w:pPr>
    </w:p>
    <w:p w:rsidR="00C26904" w:rsidRPr="00E25BAB" w:rsidRDefault="00C26904" w:rsidP="00C26904">
      <w:pPr>
        <w:jc w:val="center"/>
        <w:rPr>
          <w:rFonts w:asciiTheme="majorHAnsi" w:hAnsiTheme="majorHAnsi" w:cs="Arial"/>
          <w:b/>
          <w:sz w:val="20"/>
          <w:szCs w:val="20"/>
        </w:rPr>
      </w:pPr>
    </w:p>
    <w:p w:rsidR="00C26904" w:rsidRPr="00E25BAB" w:rsidRDefault="00C26904" w:rsidP="00C26904">
      <w:pPr>
        <w:jc w:val="center"/>
        <w:rPr>
          <w:rFonts w:asciiTheme="majorHAnsi" w:hAnsiTheme="majorHAnsi" w:cs="Arial"/>
          <w:b/>
          <w:sz w:val="20"/>
          <w:szCs w:val="20"/>
        </w:rPr>
      </w:pPr>
    </w:p>
    <w:p w:rsidR="00C26904" w:rsidRPr="00E25BAB" w:rsidRDefault="00C26904" w:rsidP="00C26904">
      <w:pPr>
        <w:jc w:val="center"/>
        <w:rPr>
          <w:rFonts w:asciiTheme="majorHAnsi" w:hAnsiTheme="majorHAnsi"/>
          <w:b/>
          <w:sz w:val="22"/>
          <w:szCs w:val="22"/>
        </w:rPr>
      </w:pPr>
      <w:bookmarkStart w:id="2" w:name="_Toc357605590"/>
      <w:bookmarkStart w:id="3" w:name="_Toc357608253"/>
      <w:bookmarkStart w:id="4" w:name="_Toc357609818"/>
      <w:bookmarkStart w:id="5" w:name="_Toc357609891"/>
      <w:bookmarkStart w:id="6" w:name="_Toc357669901"/>
      <w:bookmarkStart w:id="7" w:name="_Toc357670876"/>
      <w:bookmarkStart w:id="8" w:name="_Toc357671087"/>
      <w:r w:rsidRPr="00E25BAB">
        <w:rPr>
          <w:rFonts w:asciiTheme="majorHAnsi" w:hAnsiTheme="majorHAnsi"/>
          <w:b/>
          <w:sz w:val="22"/>
          <w:szCs w:val="22"/>
        </w:rPr>
        <w:t>Document date: February 2014</w:t>
      </w:r>
      <w:bookmarkEnd w:id="2"/>
      <w:bookmarkEnd w:id="3"/>
      <w:bookmarkEnd w:id="4"/>
      <w:bookmarkEnd w:id="5"/>
      <w:bookmarkEnd w:id="6"/>
      <w:bookmarkEnd w:id="7"/>
      <w:bookmarkEnd w:id="8"/>
    </w:p>
    <w:p w:rsidR="00C26904" w:rsidRPr="00E25BAB" w:rsidRDefault="00C26904" w:rsidP="00C26904">
      <w:pPr>
        <w:jc w:val="center"/>
        <w:rPr>
          <w:rFonts w:asciiTheme="majorHAnsi" w:hAnsiTheme="majorHAnsi" w:cs="Arial"/>
          <w:b/>
          <w:sz w:val="22"/>
          <w:szCs w:val="22"/>
        </w:rPr>
      </w:pPr>
      <w:r w:rsidRPr="00E25BAB">
        <w:rPr>
          <w:rFonts w:asciiTheme="majorHAnsi" w:hAnsiTheme="majorHAnsi" w:cs="Arial"/>
          <w:b/>
          <w:sz w:val="22"/>
          <w:szCs w:val="22"/>
        </w:rPr>
        <w:t xml:space="preserve">This document replaces all previous versions and incorporates revisions to the cover page only. </w:t>
      </w:r>
    </w:p>
    <w:p w:rsidR="00C26904" w:rsidRPr="00E25BAB" w:rsidRDefault="00C26904" w:rsidP="00C26904">
      <w:pPr>
        <w:jc w:val="center"/>
        <w:rPr>
          <w:rFonts w:asciiTheme="majorHAnsi" w:hAnsiTheme="majorHAnsi"/>
          <w:b/>
          <w:sz w:val="22"/>
          <w:szCs w:val="22"/>
        </w:rPr>
      </w:pPr>
    </w:p>
    <w:p w:rsidR="00C26904" w:rsidRPr="00E25BAB" w:rsidRDefault="00C26904" w:rsidP="00C26904">
      <w:pPr>
        <w:jc w:val="center"/>
        <w:rPr>
          <w:rFonts w:asciiTheme="majorHAnsi" w:hAnsiTheme="majorHAnsi"/>
          <w:b/>
        </w:rPr>
      </w:pPr>
    </w:p>
    <w:p w:rsidR="00C26904" w:rsidRPr="00E25BAB" w:rsidRDefault="00C26904" w:rsidP="00C26904">
      <w:pPr>
        <w:jc w:val="center"/>
        <w:rPr>
          <w:rFonts w:asciiTheme="majorHAnsi" w:hAnsiTheme="majorHAnsi"/>
          <w:b/>
        </w:rPr>
      </w:pPr>
    </w:p>
    <w:p w:rsidR="00C26904" w:rsidRPr="00E25BAB" w:rsidRDefault="00C26904" w:rsidP="00C26904">
      <w:pPr>
        <w:rPr>
          <w:rFonts w:asciiTheme="majorHAnsi" w:hAnsiTheme="majorHAnsi"/>
          <w:b/>
          <w:color w:val="000000"/>
          <w:sz w:val="22"/>
        </w:rPr>
      </w:pPr>
    </w:p>
    <w:p w:rsidR="00C26904" w:rsidRPr="00E25BAB" w:rsidRDefault="00C26904" w:rsidP="00C26904">
      <w:pPr>
        <w:rPr>
          <w:rFonts w:asciiTheme="majorHAnsi" w:hAnsiTheme="majorHAnsi"/>
          <w:b/>
          <w:color w:val="000000"/>
          <w:sz w:val="22"/>
        </w:rPr>
      </w:pPr>
    </w:p>
    <w:p w:rsidR="00C26904" w:rsidRPr="00E25BAB" w:rsidRDefault="00C26904" w:rsidP="00C26904">
      <w:pPr>
        <w:rPr>
          <w:rFonts w:asciiTheme="majorHAnsi" w:hAnsiTheme="majorHAnsi"/>
          <w:b/>
          <w:color w:val="000000"/>
          <w:sz w:val="22"/>
        </w:rPr>
      </w:pPr>
    </w:p>
    <w:p w:rsidR="00C26904" w:rsidRPr="00E25BAB" w:rsidRDefault="00C26904" w:rsidP="00C26904">
      <w:pPr>
        <w:rPr>
          <w:rFonts w:asciiTheme="majorHAnsi" w:hAnsiTheme="majorHAnsi"/>
          <w:b/>
          <w:color w:val="000000"/>
          <w:sz w:val="22"/>
        </w:rPr>
      </w:pPr>
    </w:p>
    <w:p w:rsidR="00C26904" w:rsidRPr="00E25BAB" w:rsidRDefault="00C26904" w:rsidP="00C26904">
      <w:pPr>
        <w:rPr>
          <w:rFonts w:asciiTheme="majorHAnsi" w:eastAsiaTheme="minorEastAsia" w:hAnsiTheme="majorHAnsi" w:cs="Arial"/>
          <w:b/>
          <w:sz w:val="20"/>
          <w:szCs w:val="20"/>
          <w:lang w:val="en-US" w:eastAsia="en-US"/>
        </w:rPr>
      </w:pPr>
      <w:r w:rsidRPr="00E25BAB">
        <w:rPr>
          <w:rFonts w:asciiTheme="majorHAnsi" w:hAnsiTheme="majorHAnsi" w:cs="Arial"/>
          <w:b/>
          <w:color w:val="000000"/>
          <w:sz w:val="20"/>
          <w:szCs w:val="20"/>
        </w:rPr>
        <w:t xml:space="preserve">The completed application documents must be submitted electronically to the </w:t>
      </w:r>
      <w:r w:rsidR="005B23AA">
        <w:rPr>
          <w:rFonts w:asciiTheme="majorHAnsi" w:hAnsiTheme="majorHAnsi" w:cs="Arial"/>
          <w:b/>
          <w:color w:val="000000"/>
          <w:sz w:val="20"/>
          <w:szCs w:val="20"/>
        </w:rPr>
        <w:t>GAVI</w:t>
      </w:r>
      <w:r w:rsidRPr="00E25BAB">
        <w:rPr>
          <w:rFonts w:asciiTheme="majorHAnsi" w:hAnsiTheme="majorHAnsi" w:cs="Arial"/>
          <w:b/>
          <w:color w:val="000000"/>
          <w:sz w:val="20"/>
          <w:szCs w:val="20"/>
        </w:rPr>
        <w:t xml:space="preserve"> Secretariat at </w:t>
      </w:r>
      <w:hyperlink r:id="rId10" w:history="1">
        <w:r w:rsidRPr="00E25BAB">
          <w:rPr>
            <w:rStyle w:val="Hyperlink"/>
            <w:rFonts w:asciiTheme="majorHAnsi" w:hAnsiTheme="majorHAnsi" w:cs="Arial"/>
            <w:b/>
            <w:sz w:val="20"/>
            <w:szCs w:val="20"/>
          </w:rPr>
          <w:t>proposals@</w:t>
        </w:r>
        <w:r w:rsidR="005B23AA">
          <w:rPr>
            <w:rStyle w:val="Hyperlink"/>
            <w:rFonts w:asciiTheme="majorHAnsi" w:hAnsiTheme="majorHAnsi" w:cs="Arial"/>
            <w:b/>
            <w:sz w:val="20"/>
            <w:szCs w:val="20"/>
          </w:rPr>
          <w:t>GAVI</w:t>
        </w:r>
        <w:r w:rsidRPr="00E25BAB">
          <w:rPr>
            <w:rStyle w:val="Hyperlink"/>
            <w:rFonts w:asciiTheme="majorHAnsi" w:hAnsiTheme="majorHAnsi" w:cs="Arial"/>
            <w:b/>
            <w:sz w:val="20"/>
            <w:szCs w:val="20"/>
          </w:rPr>
          <w:t>alliance.org</w:t>
        </w:r>
      </w:hyperlink>
      <w:r w:rsidRPr="00E25BAB">
        <w:rPr>
          <w:rFonts w:asciiTheme="majorHAnsi" w:hAnsiTheme="majorHAnsi" w:cs="Arial"/>
          <w:b/>
          <w:color w:val="000000"/>
          <w:sz w:val="20"/>
          <w:szCs w:val="20"/>
        </w:rPr>
        <w:t xml:space="preserve"> by the application deadline.</w:t>
      </w:r>
    </w:p>
    <w:p w:rsidR="00C26904" w:rsidRPr="00E25BAB" w:rsidRDefault="00C26904" w:rsidP="00C26904">
      <w:pPr>
        <w:rPr>
          <w:rFonts w:asciiTheme="majorHAnsi" w:hAnsiTheme="majorHAnsi" w:cs="Arial"/>
          <w:sz w:val="20"/>
          <w:szCs w:val="20"/>
        </w:rPr>
      </w:pPr>
    </w:p>
    <w:p w:rsidR="00C26904" w:rsidRPr="00E25BAB" w:rsidRDefault="00C26904" w:rsidP="00C26904">
      <w:pPr>
        <w:rPr>
          <w:rFonts w:asciiTheme="majorHAnsi" w:hAnsiTheme="majorHAnsi" w:cs="Arial"/>
          <w:sz w:val="20"/>
          <w:szCs w:val="20"/>
        </w:rPr>
      </w:pPr>
      <w:r w:rsidRPr="00E25BAB">
        <w:rPr>
          <w:rFonts w:asciiTheme="majorHAnsi" w:hAnsiTheme="majorHAnsi" w:cs="Arial"/>
          <w:sz w:val="20"/>
          <w:szCs w:val="20"/>
        </w:rPr>
        <w:t xml:space="preserve">Enquiries to: </w:t>
      </w:r>
      <w:hyperlink r:id="rId11" w:tooltip="Applications for New Vaccines Support" w:history="1">
        <w:r w:rsidRPr="00E25BAB">
          <w:rPr>
            <w:rFonts w:asciiTheme="majorHAnsi" w:hAnsiTheme="majorHAnsi" w:cs="Arial"/>
            <w:color w:val="1866B6"/>
            <w:sz w:val="20"/>
            <w:szCs w:val="20"/>
          </w:rPr>
          <w:t>proposals@</w:t>
        </w:r>
        <w:r w:rsidR="005B23AA">
          <w:rPr>
            <w:rFonts w:asciiTheme="majorHAnsi" w:hAnsiTheme="majorHAnsi" w:cs="Arial"/>
            <w:color w:val="1866B6"/>
            <w:sz w:val="20"/>
            <w:szCs w:val="20"/>
          </w:rPr>
          <w:t>GAVI</w:t>
        </w:r>
        <w:r w:rsidRPr="00E25BAB">
          <w:rPr>
            <w:rFonts w:asciiTheme="majorHAnsi" w:hAnsiTheme="majorHAnsi" w:cs="Arial"/>
            <w:color w:val="1866B6"/>
            <w:sz w:val="20"/>
            <w:szCs w:val="20"/>
          </w:rPr>
          <w:t>alliance.org</w:t>
        </w:r>
      </w:hyperlink>
      <w:r w:rsidRPr="00E25BAB">
        <w:rPr>
          <w:rFonts w:asciiTheme="majorHAnsi" w:hAnsiTheme="majorHAnsi" w:cs="Arial"/>
          <w:sz w:val="20"/>
          <w:szCs w:val="20"/>
        </w:rPr>
        <w:t xml:space="preserve"> or representatives of a </w:t>
      </w:r>
      <w:r w:rsidR="005B23AA">
        <w:rPr>
          <w:rFonts w:asciiTheme="majorHAnsi" w:hAnsiTheme="majorHAnsi" w:cs="Arial"/>
          <w:sz w:val="20"/>
          <w:szCs w:val="20"/>
        </w:rPr>
        <w:t>GAVI</w:t>
      </w:r>
      <w:r w:rsidRPr="00E25BAB">
        <w:rPr>
          <w:rFonts w:asciiTheme="majorHAnsi" w:hAnsiTheme="majorHAnsi" w:cs="Arial"/>
          <w:sz w:val="20"/>
          <w:szCs w:val="20"/>
        </w:rPr>
        <w:t xml:space="preserve"> partner agency. The documents can be shared with </w:t>
      </w:r>
      <w:r w:rsidR="005B23AA">
        <w:rPr>
          <w:rFonts w:asciiTheme="majorHAnsi" w:hAnsiTheme="majorHAnsi" w:cs="Arial"/>
          <w:sz w:val="20"/>
          <w:szCs w:val="20"/>
        </w:rPr>
        <w:t>GAVI</w:t>
      </w:r>
      <w:r w:rsidRPr="00E25BAB">
        <w:rPr>
          <w:rFonts w:asciiTheme="majorHAnsi" w:hAnsiTheme="majorHAnsi" w:cs="Arial"/>
          <w:sz w:val="20"/>
          <w:szCs w:val="20"/>
        </w:rPr>
        <w:t xml:space="preserve"> partners, collaborators and general public. The application and attachments must be submitted in English, French, Spanish, or Russian.</w:t>
      </w:r>
    </w:p>
    <w:p w:rsidR="00C26904" w:rsidRPr="00E25BAB" w:rsidRDefault="00C26904" w:rsidP="00C26904">
      <w:pPr>
        <w:rPr>
          <w:rFonts w:asciiTheme="majorHAnsi" w:hAnsiTheme="majorHAnsi" w:cs="Arial"/>
          <w:sz w:val="20"/>
          <w:szCs w:val="20"/>
        </w:rPr>
      </w:pPr>
    </w:p>
    <w:p w:rsidR="00C26904" w:rsidRPr="00E25BAB" w:rsidRDefault="00C26904" w:rsidP="00C26904">
      <w:pPr>
        <w:rPr>
          <w:rFonts w:asciiTheme="majorHAnsi" w:hAnsiTheme="majorHAnsi" w:cs="Arial"/>
          <w:sz w:val="20"/>
          <w:szCs w:val="20"/>
        </w:rPr>
      </w:pPr>
      <w:r w:rsidRPr="00E25BAB">
        <w:rPr>
          <w:rFonts w:asciiTheme="majorHAnsi" w:hAnsiTheme="majorHAnsi" w:cs="Arial"/>
          <w:sz w:val="20"/>
          <w:szCs w:val="20"/>
        </w:rPr>
        <w:t xml:space="preserve">Note: Please ensure that the application has been received by the </w:t>
      </w:r>
      <w:r w:rsidR="005B23AA">
        <w:rPr>
          <w:rFonts w:asciiTheme="majorHAnsi" w:hAnsiTheme="majorHAnsi" w:cs="Arial"/>
          <w:sz w:val="20"/>
          <w:szCs w:val="20"/>
        </w:rPr>
        <w:t>GAVI</w:t>
      </w:r>
      <w:r w:rsidRPr="00E25BAB">
        <w:rPr>
          <w:rFonts w:asciiTheme="majorHAnsi" w:hAnsiTheme="majorHAnsi" w:cs="Arial"/>
          <w:sz w:val="20"/>
          <w:szCs w:val="20"/>
        </w:rPr>
        <w:t xml:space="preserve"> Secretariat on or before the day of the deadline.</w:t>
      </w:r>
    </w:p>
    <w:p w:rsidR="00C26904" w:rsidRPr="00E25BAB" w:rsidRDefault="00C26904" w:rsidP="00C26904">
      <w:pPr>
        <w:rPr>
          <w:rFonts w:asciiTheme="majorHAnsi" w:hAnsiTheme="majorHAnsi" w:cs="Arial"/>
          <w:sz w:val="20"/>
          <w:szCs w:val="20"/>
        </w:rPr>
      </w:pPr>
    </w:p>
    <w:p w:rsidR="00411B53" w:rsidRPr="00E25BAB" w:rsidRDefault="00C26904" w:rsidP="00C26904">
      <w:pPr>
        <w:pStyle w:val="Style3"/>
        <w:numPr>
          <w:ilvl w:val="0"/>
          <w:numId w:val="0"/>
        </w:numPr>
        <w:jc w:val="both"/>
        <w:rPr>
          <w:rFonts w:asciiTheme="majorHAnsi" w:hAnsiTheme="majorHAnsi"/>
          <w:snapToGrid w:val="0"/>
          <w:color w:val="auto"/>
          <w:sz w:val="28"/>
          <w:szCs w:val="28"/>
        </w:rPr>
      </w:pPr>
      <w:r w:rsidRPr="00E25BAB">
        <w:rPr>
          <w:rFonts w:asciiTheme="majorHAnsi" w:hAnsiTheme="majorHAnsi" w:cs="Arial"/>
          <w:color w:val="auto"/>
          <w:sz w:val="20"/>
          <w:szCs w:val="20"/>
        </w:rPr>
        <w:t xml:space="preserve">The </w:t>
      </w:r>
      <w:r w:rsidR="005B23AA">
        <w:rPr>
          <w:rFonts w:asciiTheme="majorHAnsi" w:hAnsiTheme="majorHAnsi" w:cs="Arial"/>
          <w:color w:val="auto"/>
          <w:sz w:val="20"/>
          <w:szCs w:val="20"/>
        </w:rPr>
        <w:t>GAVI</w:t>
      </w:r>
      <w:r w:rsidRPr="00E25BAB">
        <w:rPr>
          <w:rFonts w:asciiTheme="majorHAnsi" w:hAnsiTheme="majorHAnsi" w:cs="Arial"/>
          <w:color w:val="auto"/>
          <w:sz w:val="20"/>
          <w:szCs w:val="20"/>
        </w:rPr>
        <w:t xml:space="preserve"> Secretariat is unable to return submitted documents and attachments to countries. Unless otherwise specified, documents will be shared with the </w:t>
      </w:r>
      <w:r w:rsidR="005B23AA">
        <w:rPr>
          <w:rFonts w:asciiTheme="majorHAnsi" w:hAnsiTheme="majorHAnsi" w:cs="Arial"/>
          <w:color w:val="auto"/>
          <w:sz w:val="20"/>
          <w:szCs w:val="20"/>
        </w:rPr>
        <w:t>GAVI</w:t>
      </w:r>
      <w:r w:rsidRPr="00E25BAB">
        <w:rPr>
          <w:rFonts w:asciiTheme="majorHAnsi" w:hAnsiTheme="majorHAnsi" w:cs="Arial"/>
          <w:color w:val="auto"/>
          <w:sz w:val="20"/>
          <w:szCs w:val="20"/>
        </w:rPr>
        <w:t xml:space="preserve"> Alliance partners and the general public.</w:t>
      </w:r>
    </w:p>
    <w:p w:rsidR="00411B53" w:rsidRPr="00CC655B" w:rsidRDefault="00411B53" w:rsidP="004237AC">
      <w:pPr>
        <w:pStyle w:val="Style3"/>
        <w:numPr>
          <w:ilvl w:val="0"/>
          <w:numId w:val="0"/>
        </w:numPr>
        <w:jc w:val="both"/>
        <w:rPr>
          <w:snapToGrid w:val="0"/>
          <w:color w:val="auto"/>
          <w:sz w:val="28"/>
          <w:szCs w:val="28"/>
        </w:rPr>
      </w:pPr>
    </w:p>
    <w:p w:rsidR="00411B53" w:rsidRPr="00CC655B" w:rsidRDefault="00411B53" w:rsidP="004237AC">
      <w:pPr>
        <w:pStyle w:val="Style3"/>
        <w:numPr>
          <w:ilvl w:val="0"/>
          <w:numId w:val="0"/>
        </w:numPr>
        <w:jc w:val="both"/>
        <w:rPr>
          <w:snapToGrid w:val="0"/>
          <w:color w:val="auto"/>
          <w:sz w:val="28"/>
          <w:szCs w:val="28"/>
        </w:rPr>
      </w:pPr>
    </w:p>
    <w:p w:rsidR="00F97638" w:rsidRDefault="00F97638" w:rsidP="00EC311E">
      <w:pPr>
        <w:jc w:val="center"/>
        <w:rPr>
          <w:rFonts w:ascii="Arial" w:hAnsi="Arial" w:cs="Arial"/>
          <w:b/>
          <w:sz w:val="36"/>
        </w:rPr>
      </w:pPr>
    </w:p>
    <w:p w:rsidR="00B53914" w:rsidRPr="009E66A8" w:rsidRDefault="00D37BCB" w:rsidP="009E66A8">
      <w:pPr>
        <w:pStyle w:val="Style3"/>
        <w:numPr>
          <w:ilvl w:val="0"/>
          <w:numId w:val="0"/>
        </w:numPr>
        <w:jc w:val="right"/>
        <w:rPr>
          <w:rFonts w:asciiTheme="majorHAnsi" w:hAnsiTheme="majorHAnsi"/>
          <w:snapToGrid w:val="0"/>
          <w:color w:val="auto"/>
          <w:sz w:val="24"/>
        </w:rPr>
      </w:pPr>
      <w:r w:rsidRPr="009E66A8">
        <w:rPr>
          <w:rFonts w:asciiTheme="majorHAnsi" w:hAnsiTheme="majorHAnsi"/>
          <w:snapToGrid w:val="0"/>
          <w:color w:val="auto"/>
          <w:sz w:val="24"/>
        </w:rPr>
        <w:lastRenderedPageBreak/>
        <w:t>T</w:t>
      </w:r>
      <w:r w:rsidR="00255BD8" w:rsidRPr="009E66A8">
        <w:rPr>
          <w:rFonts w:asciiTheme="majorHAnsi" w:hAnsiTheme="majorHAnsi"/>
          <w:snapToGrid w:val="0"/>
          <w:color w:val="auto"/>
          <w:sz w:val="24"/>
        </w:rPr>
        <w:t>able of c</w:t>
      </w:r>
      <w:r w:rsidR="00B53914" w:rsidRPr="009E66A8">
        <w:rPr>
          <w:rFonts w:asciiTheme="majorHAnsi" w:hAnsiTheme="majorHAnsi"/>
          <w:snapToGrid w:val="0"/>
          <w:color w:val="auto"/>
          <w:sz w:val="24"/>
        </w:rPr>
        <w:t>ontents</w:t>
      </w:r>
      <w:r w:rsidR="00255BD8" w:rsidRPr="009E66A8">
        <w:rPr>
          <w:rFonts w:asciiTheme="majorHAnsi" w:hAnsiTheme="majorHAnsi"/>
          <w:snapToGrid w:val="0"/>
          <w:color w:val="auto"/>
          <w:sz w:val="24"/>
        </w:rPr>
        <w:t xml:space="preserve">                                                                                           </w:t>
      </w:r>
      <w:r w:rsidR="00252F52" w:rsidRPr="009E66A8">
        <w:rPr>
          <w:rFonts w:asciiTheme="majorHAnsi" w:hAnsiTheme="majorHAnsi"/>
          <w:snapToGrid w:val="0"/>
          <w:color w:val="auto"/>
          <w:sz w:val="24"/>
        </w:rPr>
        <w:t xml:space="preserve">       </w:t>
      </w:r>
      <w:r w:rsidR="00255BD8" w:rsidRPr="009E66A8">
        <w:rPr>
          <w:rFonts w:asciiTheme="majorHAnsi" w:hAnsiTheme="majorHAnsi"/>
          <w:snapToGrid w:val="0"/>
          <w:color w:val="auto"/>
          <w:sz w:val="24"/>
        </w:rPr>
        <w:t xml:space="preserve"> </w:t>
      </w:r>
      <w:r w:rsidR="00252F52" w:rsidRPr="009E66A8">
        <w:rPr>
          <w:rFonts w:asciiTheme="majorHAnsi" w:hAnsiTheme="majorHAnsi"/>
          <w:snapToGrid w:val="0"/>
          <w:color w:val="auto"/>
          <w:sz w:val="24"/>
        </w:rPr>
        <w:t xml:space="preserve">   </w:t>
      </w:r>
      <w:r w:rsidR="009E66A8">
        <w:rPr>
          <w:rFonts w:asciiTheme="majorHAnsi" w:hAnsiTheme="majorHAnsi"/>
          <w:snapToGrid w:val="0"/>
          <w:color w:val="auto"/>
          <w:sz w:val="24"/>
        </w:rPr>
        <w:t xml:space="preserve">                           </w:t>
      </w:r>
      <w:r w:rsidR="00255BD8" w:rsidRPr="009E66A8">
        <w:rPr>
          <w:rFonts w:asciiTheme="majorHAnsi" w:hAnsiTheme="majorHAnsi"/>
          <w:snapToGrid w:val="0"/>
          <w:color w:val="auto"/>
          <w:sz w:val="24"/>
        </w:rPr>
        <w:t>Page</w:t>
      </w:r>
    </w:p>
    <w:tbl>
      <w:tblPr>
        <w:tblStyle w:val="Style3Char"/>
        <w:tblW w:w="9648" w:type="dxa"/>
        <w:tblLook w:val="04A0" w:firstRow="1" w:lastRow="0" w:firstColumn="1" w:lastColumn="0" w:noHBand="0" w:noVBand="1"/>
      </w:tblPr>
      <w:tblGrid>
        <w:gridCol w:w="867"/>
        <w:gridCol w:w="7791"/>
        <w:gridCol w:w="990"/>
      </w:tblGrid>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255BD8" w:rsidP="007335DB">
            <w:pPr>
              <w:rPr>
                <w:rFonts w:asciiTheme="majorHAnsi" w:hAnsiTheme="majorHAnsi"/>
                <w:snapToGrid w:val="0"/>
              </w:rPr>
            </w:pPr>
            <w:r w:rsidRPr="00673B0B">
              <w:rPr>
                <w:rFonts w:asciiTheme="majorHAnsi" w:hAnsiTheme="majorHAnsi"/>
                <w:snapToGrid w:val="0"/>
              </w:rPr>
              <w:t>Acronyms</w:t>
            </w:r>
          </w:p>
        </w:tc>
        <w:tc>
          <w:tcPr>
            <w:tcW w:w="990" w:type="dxa"/>
          </w:tcPr>
          <w:p w:rsidR="00255BD8" w:rsidRPr="00673B0B" w:rsidRDefault="00917B38" w:rsidP="009E66A8">
            <w:pPr>
              <w:jc w:val="center"/>
              <w:rPr>
                <w:rFonts w:asciiTheme="majorHAnsi" w:hAnsiTheme="majorHAnsi"/>
                <w:snapToGrid w:val="0"/>
              </w:rPr>
            </w:pPr>
            <w:r w:rsidRPr="00673B0B">
              <w:rPr>
                <w:rFonts w:asciiTheme="majorHAnsi" w:hAnsiTheme="majorHAnsi"/>
                <w:snapToGrid w:val="0"/>
              </w:rPr>
              <w:t>3</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917B38" w:rsidP="007335DB">
            <w:pPr>
              <w:rPr>
                <w:rFonts w:asciiTheme="majorHAnsi" w:hAnsiTheme="majorHAnsi"/>
                <w:snapToGrid w:val="0"/>
              </w:rPr>
            </w:pPr>
            <w:r w:rsidRPr="00673B0B">
              <w:rPr>
                <w:rFonts w:asciiTheme="majorHAnsi" w:hAnsiTheme="majorHAnsi"/>
              </w:rPr>
              <w:t>Summary</w:t>
            </w:r>
            <w:r w:rsidR="00EA31E4">
              <w:rPr>
                <w:rFonts w:asciiTheme="majorHAnsi" w:hAnsiTheme="majorHAnsi"/>
              </w:rPr>
              <w:t xml:space="preserve"> table</w:t>
            </w:r>
          </w:p>
        </w:tc>
        <w:tc>
          <w:tcPr>
            <w:tcW w:w="990" w:type="dxa"/>
          </w:tcPr>
          <w:p w:rsidR="00255BD8" w:rsidRPr="00673B0B" w:rsidRDefault="00917B38" w:rsidP="009E66A8">
            <w:pPr>
              <w:jc w:val="center"/>
              <w:rPr>
                <w:rFonts w:asciiTheme="majorHAnsi" w:hAnsiTheme="majorHAnsi"/>
                <w:snapToGrid w:val="0"/>
              </w:rPr>
            </w:pPr>
            <w:r w:rsidRPr="00673B0B">
              <w:rPr>
                <w:rFonts w:asciiTheme="majorHAnsi" w:hAnsiTheme="majorHAnsi"/>
                <w:snapToGrid w:val="0"/>
              </w:rPr>
              <w:t>4</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917B38" w:rsidP="009E66A8">
            <w:pPr>
              <w:rPr>
                <w:rFonts w:asciiTheme="majorHAnsi" w:hAnsiTheme="majorHAnsi"/>
                <w:snapToGrid w:val="0"/>
              </w:rPr>
            </w:pPr>
            <w:r w:rsidRPr="00673B0B">
              <w:rPr>
                <w:rFonts w:asciiTheme="majorHAnsi" w:hAnsiTheme="majorHAnsi" w:cs="Calibri"/>
                <w:lang w:val="en-US"/>
              </w:rPr>
              <w:t>Fiduciary management arrangement data</w:t>
            </w:r>
          </w:p>
        </w:tc>
        <w:tc>
          <w:tcPr>
            <w:tcW w:w="990" w:type="dxa"/>
          </w:tcPr>
          <w:p w:rsidR="00255BD8" w:rsidRPr="00673B0B" w:rsidRDefault="00917B38" w:rsidP="009E66A8">
            <w:pPr>
              <w:jc w:val="center"/>
              <w:rPr>
                <w:rFonts w:asciiTheme="majorHAnsi" w:hAnsiTheme="majorHAnsi"/>
                <w:snapToGrid w:val="0"/>
              </w:rPr>
            </w:pPr>
            <w:r w:rsidRPr="00673B0B">
              <w:rPr>
                <w:rFonts w:asciiTheme="majorHAnsi" w:hAnsiTheme="majorHAnsi"/>
                <w:snapToGrid w:val="0"/>
              </w:rPr>
              <w:t>4</w:t>
            </w:r>
          </w:p>
        </w:tc>
      </w:tr>
      <w:tr w:rsidR="00255BD8" w:rsidRPr="00673B0B" w:rsidTr="00673B0B">
        <w:trPr>
          <w:trHeight w:val="404"/>
        </w:trPr>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917B38" w:rsidP="009E66A8">
            <w:pPr>
              <w:rPr>
                <w:rFonts w:asciiTheme="majorHAnsi" w:hAnsiTheme="majorHAnsi"/>
                <w:snapToGrid w:val="0"/>
              </w:rPr>
            </w:pPr>
            <w:r w:rsidRPr="00673B0B">
              <w:rPr>
                <w:rFonts w:asciiTheme="majorHAnsi" w:hAnsiTheme="majorHAnsi" w:cs="Calibri"/>
                <w:lang w:val="en-US"/>
              </w:rPr>
              <w:t>Signatures</w:t>
            </w:r>
          </w:p>
        </w:tc>
        <w:tc>
          <w:tcPr>
            <w:tcW w:w="990" w:type="dxa"/>
          </w:tcPr>
          <w:p w:rsidR="00255BD8" w:rsidRPr="00673B0B" w:rsidRDefault="00917B38" w:rsidP="009E66A8">
            <w:pPr>
              <w:jc w:val="center"/>
              <w:rPr>
                <w:rFonts w:asciiTheme="majorHAnsi" w:hAnsiTheme="majorHAnsi"/>
                <w:snapToGrid w:val="0"/>
              </w:rPr>
            </w:pPr>
            <w:r w:rsidRPr="00673B0B">
              <w:rPr>
                <w:rFonts w:asciiTheme="majorHAnsi" w:hAnsiTheme="majorHAnsi"/>
                <w:snapToGrid w:val="0"/>
              </w:rPr>
              <w:t>4</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5B23AA" w:rsidP="009E66A8">
            <w:pPr>
              <w:rPr>
                <w:rFonts w:asciiTheme="majorHAnsi" w:hAnsiTheme="majorHAnsi"/>
                <w:snapToGrid w:val="0"/>
              </w:rPr>
            </w:pPr>
            <w:r>
              <w:rPr>
                <w:rFonts w:asciiTheme="majorHAnsi" w:hAnsiTheme="majorHAnsi" w:cs="Arial"/>
              </w:rPr>
              <w:t>GAVI</w:t>
            </w:r>
            <w:r w:rsidR="007335DB" w:rsidRPr="00673B0B">
              <w:rPr>
                <w:rFonts w:asciiTheme="majorHAnsi" w:hAnsiTheme="majorHAnsi" w:cs="Arial"/>
              </w:rPr>
              <w:t xml:space="preserve"> Alliance Grant Terms and Conditions</w:t>
            </w:r>
          </w:p>
        </w:tc>
        <w:tc>
          <w:tcPr>
            <w:tcW w:w="990" w:type="dxa"/>
          </w:tcPr>
          <w:p w:rsidR="00255BD8" w:rsidRPr="00673B0B" w:rsidRDefault="007335DB" w:rsidP="009E66A8">
            <w:pPr>
              <w:jc w:val="center"/>
              <w:rPr>
                <w:rFonts w:asciiTheme="majorHAnsi" w:hAnsiTheme="majorHAnsi"/>
                <w:snapToGrid w:val="0"/>
              </w:rPr>
            </w:pPr>
            <w:r w:rsidRPr="00673B0B">
              <w:rPr>
                <w:rFonts w:asciiTheme="majorHAnsi" w:hAnsiTheme="majorHAnsi"/>
                <w:snapToGrid w:val="0"/>
              </w:rPr>
              <w:t>7</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7335DB" w:rsidP="000E7A6F">
            <w:pPr>
              <w:spacing w:after="120"/>
              <w:jc w:val="both"/>
              <w:rPr>
                <w:rFonts w:asciiTheme="majorHAnsi" w:hAnsiTheme="majorHAnsi"/>
                <w:snapToGrid w:val="0"/>
              </w:rPr>
            </w:pPr>
            <w:r w:rsidRPr="00673B0B">
              <w:rPr>
                <w:rFonts w:asciiTheme="majorHAnsi" w:eastAsia="SimSun" w:hAnsiTheme="majorHAnsi"/>
              </w:rPr>
              <w:t>Executive summary</w:t>
            </w:r>
            <w:r w:rsidR="00BB1816">
              <w:rPr>
                <w:rFonts w:asciiTheme="majorHAnsi" w:eastAsia="SimSun" w:hAnsiTheme="majorHAnsi"/>
              </w:rPr>
              <w:t xml:space="preserve"> </w:t>
            </w:r>
            <w:r w:rsidR="000E7A6F">
              <w:rPr>
                <w:rFonts w:asciiTheme="majorHAnsi" w:eastAsia="SimSun" w:hAnsiTheme="majorHAnsi"/>
              </w:rPr>
              <w:t xml:space="preserve">of IPV </w:t>
            </w:r>
            <w:r w:rsidR="00BB1816">
              <w:rPr>
                <w:rFonts w:asciiTheme="majorHAnsi" w:eastAsia="SimSun" w:hAnsiTheme="majorHAnsi"/>
              </w:rPr>
              <w:t xml:space="preserve">introduction </w:t>
            </w:r>
            <w:r w:rsidR="000E7A6F">
              <w:rPr>
                <w:rFonts w:asciiTheme="majorHAnsi" w:eastAsia="SimSun" w:hAnsiTheme="majorHAnsi"/>
              </w:rPr>
              <w:t>plan</w:t>
            </w:r>
          </w:p>
        </w:tc>
        <w:tc>
          <w:tcPr>
            <w:tcW w:w="990" w:type="dxa"/>
          </w:tcPr>
          <w:p w:rsidR="00255BD8" w:rsidRPr="00673B0B" w:rsidRDefault="007335DB" w:rsidP="009E66A8">
            <w:pPr>
              <w:jc w:val="center"/>
              <w:rPr>
                <w:rFonts w:asciiTheme="majorHAnsi" w:hAnsiTheme="majorHAnsi"/>
                <w:snapToGrid w:val="0"/>
              </w:rPr>
            </w:pPr>
            <w:r w:rsidRPr="00673B0B">
              <w:rPr>
                <w:rFonts w:asciiTheme="majorHAnsi" w:hAnsiTheme="majorHAnsi"/>
                <w:snapToGrid w:val="0"/>
              </w:rPr>
              <w:t>9</w:t>
            </w:r>
          </w:p>
        </w:tc>
      </w:tr>
      <w:tr w:rsidR="00255BD8" w:rsidRPr="00673B0B" w:rsidTr="00673B0B">
        <w:tc>
          <w:tcPr>
            <w:tcW w:w="867" w:type="dxa"/>
          </w:tcPr>
          <w:p w:rsidR="00255BD8" w:rsidRPr="00673B0B" w:rsidRDefault="00403EFD" w:rsidP="009E66A8">
            <w:pPr>
              <w:jc w:val="center"/>
              <w:rPr>
                <w:rFonts w:asciiTheme="majorHAnsi" w:hAnsiTheme="majorHAnsi"/>
                <w:snapToGrid w:val="0"/>
              </w:rPr>
            </w:pPr>
            <w:r w:rsidRPr="00673B0B">
              <w:rPr>
                <w:rFonts w:asciiTheme="majorHAnsi" w:hAnsiTheme="majorHAnsi"/>
                <w:snapToGrid w:val="0"/>
              </w:rPr>
              <w:t>1</w:t>
            </w:r>
          </w:p>
        </w:tc>
        <w:tc>
          <w:tcPr>
            <w:tcW w:w="7791" w:type="dxa"/>
          </w:tcPr>
          <w:p w:rsidR="00255BD8" w:rsidRPr="00673B0B" w:rsidRDefault="00403EFD" w:rsidP="009E66A8">
            <w:pPr>
              <w:spacing w:after="120"/>
              <w:jc w:val="both"/>
              <w:rPr>
                <w:rFonts w:asciiTheme="majorHAnsi" w:hAnsiTheme="majorHAnsi"/>
                <w:snapToGrid w:val="0"/>
              </w:rPr>
            </w:pPr>
            <w:r w:rsidRPr="00673B0B">
              <w:rPr>
                <w:rFonts w:asciiTheme="majorHAnsi" w:eastAsia="SimSun" w:hAnsiTheme="majorHAnsi"/>
              </w:rPr>
              <w:t>Justification for introduction of IPV and national decision-making process</w:t>
            </w:r>
          </w:p>
        </w:tc>
        <w:tc>
          <w:tcPr>
            <w:tcW w:w="990" w:type="dxa"/>
          </w:tcPr>
          <w:p w:rsidR="00255BD8" w:rsidRPr="00673B0B" w:rsidRDefault="00403EFD" w:rsidP="009E66A8">
            <w:pPr>
              <w:jc w:val="center"/>
              <w:rPr>
                <w:rFonts w:asciiTheme="majorHAnsi" w:hAnsiTheme="majorHAnsi"/>
                <w:snapToGrid w:val="0"/>
              </w:rPr>
            </w:pPr>
            <w:r w:rsidRPr="00673B0B">
              <w:rPr>
                <w:rFonts w:asciiTheme="majorHAnsi" w:hAnsiTheme="majorHAnsi"/>
                <w:snapToGrid w:val="0"/>
              </w:rPr>
              <w:t>10</w:t>
            </w:r>
          </w:p>
        </w:tc>
      </w:tr>
      <w:tr w:rsidR="00255BD8" w:rsidRPr="00673B0B" w:rsidTr="00673B0B">
        <w:tc>
          <w:tcPr>
            <w:tcW w:w="867" w:type="dxa"/>
          </w:tcPr>
          <w:p w:rsidR="00255BD8" w:rsidRPr="00673B0B" w:rsidRDefault="004F28B9" w:rsidP="009E66A8">
            <w:pPr>
              <w:jc w:val="center"/>
              <w:rPr>
                <w:rFonts w:asciiTheme="majorHAnsi" w:hAnsiTheme="majorHAnsi"/>
                <w:snapToGrid w:val="0"/>
              </w:rPr>
            </w:pPr>
            <w:r w:rsidRPr="00673B0B">
              <w:rPr>
                <w:rFonts w:asciiTheme="majorHAnsi" w:hAnsiTheme="majorHAnsi"/>
                <w:snapToGrid w:val="0"/>
              </w:rPr>
              <w:t>2</w:t>
            </w:r>
          </w:p>
        </w:tc>
        <w:tc>
          <w:tcPr>
            <w:tcW w:w="7791" w:type="dxa"/>
          </w:tcPr>
          <w:p w:rsidR="00255BD8" w:rsidRPr="00673B0B" w:rsidRDefault="004F28B9" w:rsidP="009E66A8">
            <w:pPr>
              <w:spacing w:after="120"/>
              <w:jc w:val="both"/>
              <w:rPr>
                <w:rFonts w:asciiTheme="majorHAnsi" w:hAnsiTheme="majorHAnsi"/>
                <w:snapToGrid w:val="0"/>
              </w:rPr>
            </w:pPr>
            <w:r w:rsidRPr="00673B0B">
              <w:rPr>
                <w:rFonts w:asciiTheme="majorHAnsi" w:eastAsia="SimSun" w:hAnsiTheme="majorHAnsi"/>
              </w:rPr>
              <w:t>Overview of IPV</w:t>
            </w:r>
          </w:p>
        </w:tc>
        <w:tc>
          <w:tcPr>
            <w:tcW w:w="990" w:type="dxa"/>
          </w:tcPr>
          <w:p w:rsidR="00255BD8" w:rsidRPr="00673B0B" w:rsidRDefault="004F28B9" w:rsidP="009E66A8">
            <w:pPr>
              <w:jc w:val="center"/>
              <w:rPr>
                <w:rFonts w:asciiTheme="majorHAnsi" w:hAnsiTheme="majorHAnsi"/>
                <w:snapToGrid w:val="0"/>
              </w:rPr>
            </w:pPr>
            <w:r w:rsidRPr="00673B0B">
              <w:rPr>
                <w:rFonts w:asciiTheme="majorHAnsi" w:hAnsiTheme="majorHAnsi"/>
                <w:snapToGrid w:val="0"/>
              </w:rPr>
              <w:t>11</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4F28B9" w:rsidP="009E66A8">
            <w:pPr>
              <w:ind w:right="120"/>
              <w:jc w:val="both"/>
              <w:rPr>
                <w:rFonts w:asciiTheme="majorHAnsi" w:hAnsiTheme="majorHAnsi"/>
                <w:snapToGrid w:val="0"/>
              </w:rPr>
            </w:pPr>
            <w:r w:rsidRPr="00673B0B">
              <w:rPr>
                <w:rFonts w:asciiTheme="majorHAnsi" w:hAnsiTheme="majorHAnsi"/>
                <w:bCs/>
              </w:rPr>
              <w:t>2.1 Vaccine preference</w:t>
            </w:r>
          </w:p>
        </w:tc>
        <w:tc>
          <w:tcPr>
            <w:tcW w:w="990" w:type="dxa"/>
          </w:tcPr>
          <w:p w:rsidR="00255BD8" w:rsidRPr="00673B0B" w:rsidRDefault="004F28B9" w:rsidP="009E66A8">
            <w:pPr>
              <w:jc w:val="center"/>
              <w:rPr>
                <w:rFonts w:asciiTheme="majorHAnsi" w:hAnsiTheme="majorHAnsi"/>
                <w:snapToGrid w:val="0"/>
              </w:rPr>
            </w:pPr>
            <w:r w:rsidRPr="00673B0B">
              <w:rPr>
                <w:rFonts w:asciiTheme="majorHAnsi" w:hAnsiTheme="majorHAnsi"/>
                <w:snapToGrid w:val="0"/>
              </w:rPr>
              <w:t>11</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4F28B9" w:rsidP="009E66A8">
            <w:pPr>
              <w:jc w:val="both"/>
              <w:rPr>
                <w:rFonts w:asciiTheme="majorHAnsi" w:hAnsiTheme="majorHAnsi"/>
                <w:snapToGrid w:val="0"/>
              </w:rPr>
            </w:pPr>
            <w:r w:rsidRPr="00673B0B">
              <w:rPr>
                <w:rFonts w:asciiTheme="majorHAnsi" w:hAnsiTheme="majorHAnsi"/>
                <w:bCs/>
              </w:rPr>
              <w:t>2.2 Country licensure status</w:t>
            </w:r>
          </w:p>
        </w:tc>
        <w:tc>
          <w:tcPr>
            <w:tcW w:w="990" w:type="dxa"/>
          </w:tcPr>
          <w:p w:rsidR="00255BD8" w:rsidRPr="00673B0B" w:rsidRDefault="004F28B9" w:rsidP="009E66A8">
            <w:pPr>
              <w:jc w:val="center"/>
              <w:rPr>
                <w:rFonts w:asciiTheme="majorHAnsi" w:hAnsiTheme="majorHAnsi"/>
                <w:snapToGrid w:val="0"/>
              </w:rPr>
            </w:pPr>
            <w:r w:rsidRPr="00673B0B">
              <w:rPr>
                <w:rFonts w:asciiTheme="majorHAnsi" w:hAnsiTheme="majorHAnsi"/>
                <w:snapToGrid w:val="0"/>
              </w:rPr>
              <w:t>11</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C540C1" w:rsidP="009E66A8">
            <w:pPr>
              <w:jc w:val="both"/>
              <w:rPr>
                <w:rFonts w:asciiTheme="majorHAnsi" w:hAnsiTheme="majorHAnsi"/>
                <w:snapToGrid w:val="0"/>
              </w:rPr>
            </w:pPr>
            <w:r w:rsidRPr="00673B0B">
              <w:rPr>
                <w:rFonts w:asciiTheme="majorHAnsi" w:hAnsiTheme="majorHAnsi"/>
                <w:bCs/>
              </w:rPr>
              <w:t>2.3 Target population and vaccine supply</w:t>
            </w:r>
          </w:p>
        </w:tc>
        <w:tc>
          <w:tcPr>
            <w:tcW w:w="990" w:type="dxa"/>
          </w:tcPr>
          <w:p w:rsidR="00255BD8" w:rsidRPr="00673B0B" w:rsidRDefault="00C540C1" w:rsidP="0069316B">
            <w:pPr>
              <w:jc w:val="center"/>
              <w:rPr>
                <w:rFonts w:asciiTheme="majorHAnsi" w:hAnsiTheme="majorHAnsi"/>
                <w:snapToGrid w:val="0"/>
              </w:rPr>
            </w:pPr>
            <w:r w:rsidRPr="00673B0B">
              <w:rPr>
                <w:rFonts w:asciiTheme="majorHAnsi" w:hAnsiTheme="majorHAnsi"/>
                <w:snapToGrid w:val="0"/>
              </w:rPr>
              <w:t>1</w:t>
            </w:r>
            <w:r w:rsidR="0069316B">
              <w:rPr>
                <w:rFonts w:asciiTheme="majorHAnsi" w:hAnsiTheme="majorHAnsi"/>
                <w:snapToGrid w:val="0"/>
              </w:rPr>
              <w:t>2</w:t>
            </w:r>
          </w:p>
        </w:tc>
      </w:tr>
      <w:tr w:rsidR="00255BD8" w:rsidRPr="00673B0B" w:rsidTr="00673B0B">
        <w:tc>
          <w:tcPr>
            <w:tcW w:w="867" w:type="dxa"/>
          </w:tcPr>
          <w:p w:rsidR="00255BD8" w:rsidRPr="00673B0B" w:rsidRDefault="00C75227" w:rsidP="009E66A8">
            <w:pPr>
              <w:jc w:val="center"/>
              <w:rPr>
                <w:rFonts w:asciiTheme="majorHAnsi" w:hAnsiTheme="majorHAnsi"/>
                <w:snapToGrid w:val="0"/>
              </w:rPr>
            </w:pPr>
            <w:r w:rsidRPr="00673B0B">
              <w:rPr>
                <w:rFonts w:asciiTheme="majorHAnsi" w:hAnsiTheme="majorHAnsi"/>
                <w:snapToGrid w:val="0"/>
              </w:rPr>
              <w:t>3</w:t>
            </w:r>
          </w:p>
        </w:tc>
        <w:tc>
          <w:tcPr>
            <w:tcW w:w="7791" w:type="dxa"/>
          </w:tcPr>
          <w:p w:rsidR="00255BD8" w:rsidRPr="00673B0B" w:rsidRDefault="00C75227" w:rsidP="009E66A8">
            <w:pPr>
              <w:spacing w:after="120"/>
              <w:jc w:val="both"/>
              <w:rPr>
                <w:rFonts w:asciiTheme="majorHAnsi" w:hAnsiTheme="majorHAnsi"/>
                <w:snapToGrid w:val="0"/>
              </w:rPr>
            </w:pPr>
            <w:r w:rsidRPr="00673B0B">
              <w:rPr>
                <w:rFonts w:asciiTheme="majorHAnsi" w:eastAsia="SimSun" w:hAnsiTheme="majorHAnsi"/>
              </w:rPr>
              <w:t xml:space="preserve">Introduction and implementation considerations </w:t>
            </w:r>
          </w:p>
        </w:tc>
        <w:tc>
          <w:tcPr>
            <w:tcW w:w="990" w:type="dxa"/>
          </w:tcPr>
          <w:p w:rsidR="00255BD8" w:rsidRPr="00673B0B" w:rsidRDefault="00252F52" w:rsidP="00B5061D">
            <w:pPr>
              <w:jc w:val="center"/>
              <w:rPr>
                <w:rFonts w:asciiTheme="majorHAnsi" w:hAnsiTheme="majorHAnsi"/>
                <w:snapToGrid w:val="0"/>
              </w:rPr>
            </w:pPr>
            <w:r w:rsidRPr="00673B0B">
              <w:rPr>
                <w:rFonts w:asciiTheme="majorHAnsi" w:hAnsiTheme="majorHAnsi"/>
                <w:snapToGrid w:val="0"/>
              </w:rPr>
              <w:t>1</w:t>
            </w:r>
            <w:r w:rsidR="00B5061D">
              <w:rPr>
                <w:rFonts w:asciiTheme="majorHAnsi" w:hAnsiTheme="majorHAnsi"/>
                <w:snapToGrid w:val="0"/>
              </w:rPr>
              <w:t>2</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C75227" w:rsidP="007335DB">
            <w:pPr>
              <w:rPr>
                <w:rFonts w:asciiTheme="majorHAnsi" w:hAnsiTheme="majorHAnsi"/>
                <w:snapToGrid w:val="0"/>
              </w:rPr>
            </w:pPr>
            <w:r w:rsidRPr="00673B0B">
              <w:rPr>
                <w:rFonts w:asciiTheme="majorHAnsi" w:hAnsiTheme="majorHAnsi"/>
                <w:bCs/>
              </w:rPr>
              <w:t>3.1 Policy development</w:t>
            </w:r>
          </w:p>
        </w:tc>
        <w:tc>
          <w:tcPr>
            <w:tcW w:w="990" w:type="dxa"/>
          </w:tcPr>
          <w:p w:rsidR="00255BD8" w:rsidRPr="00673B0B" w:rsidRDefault="00B5061D" w:rsidP="00B5061D">
            <w:pPr>
              <w:jc w:val="center"/>
              <w:rPr>
                <w:rFonts w:asciiTheme="majorHAnsi" w:hAnsiTheme="majorHAnsi"/>
                <w:snapToGrid w:val="0"/>
              </w:rPr>
            </w:pPr>
            <w:r>
              <w:rPr>
                <w:rFonts w:asciiTheme="majorHAnsi" w:hAnsiTheme="majorHAnsi"/>
                <w:snapToGrid w:val="0"/>
              </w:rPr>
              <w:t>12</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673B0B" w:rsidRDefault="00016593" w:rsidP="009E66A8">
            <w:pPr>
              <w:jc w:val="both"/>
              <w:rPr>
                <w:rFonts w:asciiTheme="majorHAnsi" w:hAnsiTheme="majorHAnsi"/>
                <w:bCs/>
              </w:rPr>
            </w:pPr>
            <w:r w:rsidRPr="00673B0B">
              <w:rPr>
                <w:rFonts w:asciiTheme="majorHAnsi" w:hAnsiTheme="majorHAnsi"/>
                <w:bCs/>
              </w:rPr>
              <w:t>3.2 National coordination mechanism to ensure the successful</w:t>
            </w:r>
          </w:p>
          <w:p w:rsidR="00255BD8" w:rsidRPr="00673B0B" w:rsidRDefault="00673B0B" w:rsidP="009E66A8">
            <w:pPr>
              <w:jc w:val="both"/>
              <w:rPr>
                <w:rFonts w:asciiTheme="majorHAnsi" w:hAnsiTheme="majorHAnsi"/>
                <w:snapToGrid w:val="0"/>
              </w:rPr>
            </w:pPr>
            <w:r>
              <w:rPr>
                <w:rFonts w:asciiTheme="majorHAnsi" w:hAnsiTheme="majorHAnsi"/>
                <w:bCs/>
              </w:rPr>
              <w:t xml:space="preserve">    </w:t>
            </w:r>
            <w:r w:rsidR="00016593" w:rsidRPr="00673B0B">
              <w:rPr>
                <w:rFonts w:asciiTheme="majorHAnsi" w:hAnsiTheme="majorHAnsi"/>
                <w:bCs/>
              </w:rPr>
              <w:t xml:space="preserve"> </w:t>
            </w:r>
            <w:r>
              <w:rPr>
                <w:rFonts w:asciiTheme="majorHAnsi" w:hAnsiTheme="majorHAnsi"/>
                <w:bCs/>
              </w:rPr>
              <w:t xml:space="preserve">  </w:t>
            </w:r>
            <w:r w:rsidR="00016593" w:rsidRPr="00673B0B">
              <w:rPr>
                <w:rFonts w:asciiTheme="majorHAnsi" w:hAnsiTheme="majorHAnsi"/>
                <w:bCs/>
              </w:rPr>
              <w:t>introduction</w:t>
            </w:r>
          </w:p>
        </w:tc>
        <w:tc>
          <w:tcPr>
            <w:tcW w:w="990" w:type="dxa"/>
          </w:tcPr>
          <w:p w:rsidR="00255BD8" w:rsidRPr="00673B0B" w:rsidRDefault="00016593" w:rsidP="00E968CC">
            <w:pPr>
              <w:jc w:val="center"/>
              <w:rPr>
                <w:rFonts w:asciiTheme="majorHAnsi" w:hAnsiTheme="majorHAnsi"/>
                <w:snapToGrid w:val="0"/>
              </w:rPr>
            </w:pPr>
            <w:r w:rsidRPr="00673B0B">
              <w:rPr>
                <w:rFonts w:asciiTheme="majorHAnsi" w:hAnsiTheme="majorHAnsi"/>
                <w:snapToGrid w:val="0"/>
              </w:rPr>
              <w:t>1</w:t>
            </w:r>
            <w:r w:rsidR="00E968CC">
              <w:rPr>
                <w:rFonts w:asciiTheme="majorHAnsi" w:hAnsiTheme="majorHAnsi"/>
                <w:snapToGrid w:val="0"/>
              </w:rPr>
              <w:t>3</w:t>
            </w:r>
          </w:p>
        </w:tc>
      </w:tr>
      <w:tr w:rsidR="00255BD8" w:rsidRPr="00673B0B" w:rsidTr="00673B0B">
        <w:tc>
          <w:tcPr>
            <w:tcW w:w="867" w:type="dxa"/>
          </w:tcPr>
          <w:p w:rsidR="00255BD8" w:rsidRPr="00673B0B" w:rsidRDefault="00255BD8" w:rsidP="009E66A8">
            <w:pPr>
              <w:jc w:val="center"/>
              <w:rPr>
                <w:rFonts w:asciiTheme="majorHAnsi" w:hAnsiTheme="majorHAnsi"/>
                <w:snapToGrid w:val="0"/>
              </w:rPr>
            </w:pPr>
          </w:p>
        </w:tc>
        <w:tc>
          <w:tcPr>
            <w:tcW w:w="7791" w:type="dxa"/>
          </w:tcPr>
          <w:p w:rsidR="00255BD8" w:rsidRPr="00673B0B" w:rsidRDefault="0063777C" w:rsidP="009E66A8">
            <w:pPr>
              <w:jc w:val="both"/>
              <w:rPr>
                <w:rFonts w:asciiTheme="majorHAnsi" w:hAnsiTheme="majorHAnsi"/>
                <w:snapToGrid w:val="0"/>
              </w:rPr>
            </w:pPr>
            <w:r w:rsidRPr="00673B0B">
              <w:rPr>
                <w:rFonts w:asciiTheme="majorHAnsi" w:hAnsiTheme="majorHAnsi"/>
                <w:bCs/>
              </w:rPr>
              <w:t>3.3 Affordability and financial sustainability</w:t>
            </w:r>
          </w:p>
        </w:tc>
        <w:tc>
          <w:tcPr>
            <w:tcW w:w="990" w:type="dxa"/>
          </w:tcPr>
          <w:p w:rsidR="00255BD8" w:rsidRPr="00673B0B" w:rsidRDefault="0063777C" w:rsidP="00B5061D">
            <w:pPr>
              <w:jc w:val="center"/>
              <w:rPr>
                <w:rFonts w:asciiTheme="majorHAnsi" w:hAnsiTheme="majorHAnsi"/>
                <w:snapToGrid w:val="0"/>
              </w:rPr>
            </w:pPr>
            <w:r w:rsidRPr="00673B0B">
              <w:rPr>
                <w:rFonts w:asciiTheme="majorHAnsi" w:hAnsiTheme="majorHAnsi"/>
                <w:snapToGrid w:val="0"/>
              </w:rPr>
              <w:t>1</w:t>
            </w:r>
            <w:r w:rsidR="00B5061D">
              <w:rPr>
                <w:rFonts w:asciiTheme="majorHAnsi" w:hAnsiTheme="majorHAnsi"/>
                <w:snapToGrid w:val="0"/>
              </w:rPr>
              <w:t>4</w:t>
            </w:r>
          </w:p>
        </w:tc>
      </w:tr>
      <w:tr w:rsidR="008D67F8" w:rsidRPr="00673B0B" w:rsidTr="00673B0B">
        <w:tc>
          <w:tcPr>
            <w:tcW w:w="867" w:type="dxa"/>
          </w:tcPr>
          <w:p w:rsidR="008D67F8" w:rsidRPr="00673B0B" w:rsidRDefault="008D67F8" w:rsidP="009E66A8">
            <w:pPr>
              <w:jc w:val="center"/>
              <w:rPr>
                <w:rFonts w:asciiTheme="majorHAnsi" w:hAnsiTheme="majorHAnsi"/>
                <w:snapToGrid w:val="0"/>
              </w:rPr>
            </w:pPr>
          </w:p>
        </w:tc>
        <w:tc>
          <w:tcPr>
            <w:tcW w:w="7791" w:type="dxa"/>
          </w:tcPr>
          <w:p w:rsidR="008D67F8" w:rsidRPr="00673B0B" w:rsidRDefault="0063777C" w:rsidP="009E66A8">
            <w:pPr>
              <w:jc w:val="both"/>
              <w:rPr>
                <w:rFonts w:asciiTheme="majorHAnsi" w:hAnsiTheme="majorHAnsi"/>
                <w:bCs/>
              </w:rPr>
            </w:pPr>
            <w:r w:rsidRPr="00673B0B">
              <w:rPr>
                <w:rFonts w:asciiTheme="majorHAnsi" w:hAnsiTheme="majorHAnsi"/>
                <w:bCs/>
              </w:rPr>
              <w:t>3.4 Overview of cold chain capacity at district, regional and central levels</w:t>
            </w:r>
          </w:p>
        </w:tc>
        <w:tc>
          <w:tcPr>
            <w:tcW w:w="990" w:type="dxa"/>
          </w:tcPr>
          <w:p w:rsidR="008D67F8" w:rsidRPr="00673B0B" w:rsidRDefault="0063777C" w:rsidP="00E968CC">
            <w:pPr>
              <w:jc w:val="center"/>
              <w:rPr>
                <w:rFonts w:asciiTheme="majorHAnsi" w:hAnsiTheme="majorHAnsi"/>
                <w:snapToGrid w:val="0"/>
              </w:rPr>
            </w:pPr>
            <w:r w:rsidRPr="00673B0B">
              <w:rPr>
                <w:rFonts w:asciiTheme="majorHAnsi" w:hAnsiTheme="majorHAnsi"/>
                <w:snapToGrid w:val="0"/>
              </w:rPr>
              <w:t>1</w:t>
            </w:r>
            <w:r w:rsidR="00E968CC">
              <w:rPr>
                <w:rFonts w:asciiTheme="majorHAnsi" w:hAnsiTheme="majorHAnsi"/>
                <w:snapToGrid w:val="0"/>
              </w:rPr>
              <w:t>4</w:t>
            </w:r>
          </w:p>
        </w:tc>
      </w:tr>
      <w:tr w:rsidR="008D67F8" w:rsidRPr="00673B0B" w:rsidTr="00673B0B">
        <w:tc>
          <w:tcPr>
            <w:tcW w:w="867" w:type="dxa"/>
          </w:tcPr>
          <w:p w:rsidR="008D67F8" w:rsidRPr="00673B0B" w:rsidRDefault="008D67F8" w:rsidP="009E66A8">
            <w:pPr>
              <w:jc w:val="center"/>
              <w:rPr>
                <w:rFonts w:asciiTheme="majorHAnsi" w:hAnsiTheme="majorHAnsi"/>
                <w:snapToGrid w:val="0"/>
              </w:rPr>
            </w:pPr>
          </w:p>
        </w:tc>
        <w:tc>
          <w:tcPr>
            <w:tcW w:w="7791" w:type="dxa"/>
          </w:tcPr>
          <w:p w:rsidR="008D67F8" w:rsidRPr="00673B0B" w:rsidRDefault="0063777C" w:rsidP="009E66A8">
            <w:pPr>
              <w:jc w:val="both"/>
              <w:rPr>
                <w:rFonts w:asciiTheme="majorHAnsi" w:hAnsiTheme="majorHAnsi"/>
                <w:bCs/>
              </w:rPr>
            </w:pPr>
            <w:r w:rsidRPr="00673B0B">
              <w:rPr>
                <w:rFonts w:asciiTheme="majorHAnsi" w:hAnsiTheme="majorHAnsi"/>
                <w:bCs/>
              </w:rPr>
              <w:t xml:space="preserve">3.5 Waste management and injection safety </w:t>
            </w:r>
          </w:p>
        </w:tc>
        <w:tc>
          <w:tcPr>
            <w:tcW w:w="990" w:type="dxa"/>
          </w:tcPr>
          <w:p w:rsidR="008D67F8" w:rsidRPr="00673B0B" w:rsidRDefault="00E05165" w:rsidP="00E968CC">
            <w:pPr>
              <w:jc w:val="center"/>
              <w:rPr>
                <w:rFonts w:asciiTheme="majorHAnsi" w:hAnsiTheme="majorHAnsi"/>
                <w:snapToGrid w:val="0"/>
              </w:rPr>
            </w:pPr>
            <w:r>
              <w:rPr>
                <w:rFonts w:asciiTheme="majorHAnsi" w:hAnsiTheme="majorHAnsi"/>
                <w:snapToGrid w:val="0"/>
              </w:rPr>
              <w:t>1</w:t>
            </w:r>
            <w:r w:rsidR="00E968CC">
              <w:rPr>
                <w:rFonts w:asciiTheme="majorHAnsi" w:hAnsiTheme="majorHAnsi"/>
                <w:snapToGrid w:val="0"/>
              </w:rPr>
              <w:t>4</w:t>
            </w:r>
          </w:p>
        </w:tc>
      </w:tr>
      <w:tr w:rsidR="008D67F8" w:rsidRPr="00673B0B" w:rsidTr="00673B0B">
        <w:tc>
          <w:tcPr>
            <w:tcW w:w="867" w:type="dxa"/>
          </w:tcPr>
          <w:p w:rsidR="008D67F8" w:rsidRPr="00673B0B" w:rsidRDefault="008D67F8" w:rsidP="009E66A8">
            <w:pPr>
              <w:jc w:val="center"/>
              <w:rPr>
                <w:rFonts w:asciiTheme="majorHAnsi" w:hAnsiTheme="majorHAnsi"/>
                <w:snapToGrid w:val="0"/>
              </w:rPr>
            </w:pPr>
          </w:p>
        </w:tc>
        <w:tc>
          <w:tcPr>
            <w:tcW w:w="7791" w:type="dxa"/>
          </w:tcPr>
          <w:p w:rsidR="008D67F8" w:rsidRPr="00673B0B" w:rsidRDefault="004C59A6" w:rsidP="009E66A8">
            <w:pPr>
              <w:jc w:val="both"/>
              <w:rPr>
                <w:rFonts w:asciiTheme="majorHAnsi" w:hAnsiTheme="majorHAnsi"/>
                <w:bCs/>
              </w:rPr>
            </w:pPr>
            <w:r w:rsidRPr="00673B0B">
              <w:rPr>
                <w:rFonts w:asciiTheme="majorHAnsi" w:hAnsiTheme="majorHAnsi"/>
                <w:bCs/>
              </w:rPr>
              <w:t>3.6 Health worker training and supervision</w:t>
            </w:r>
          </w:p>
        </w:tc>
        <w:tc>
          <w:tcPr>
            <w:tcW w:w="990" w:type="dxa"/>
          </w:tcPr>
          <w:p w:rsidR="008D67F8" w:rsidRPr="00673B0B" w:rsidRDefault="004A2EDD" w:rsidP="00E968CC">
            <w:pPr>
              <w:jc w:val="center"/>
              <w:rPr>
                <w:rFonts w:asciiTheme="majorHAnsi" w:hAnsiTheme="majorHAnsi"/>
                <w:snapToGrid w:val="0"/>
              </w:rPr>
            </w:pPr>
            <w:r w:rsidRPr="00673B0B">
              <w:rPr>
                <w:rFonts w:asciiTheme="majorHAnsi" w:hAnsiTheme="majorHAnsi"/>
                <w:snapToGrid w:val="0"/>
              </w:rPr>
              <w:t>1</w:t>
            </w:r>
            <w:r w:rsidR="00E968CC">
              <w:rPr>
                <w:rFonts w:asciiTheme="majorHAnsi" w:hAnsiTheme="majorHAnsi"/>
                <w:snapToGrid w:val="0"/>
              </w:rPr>
              <w:t>5</w:t>
            </w:r>
          </w:p>
        </w:tc>
      </w:tr>
      <w:tr w:rsidR="008D67F8" w:rsidRPr="00673B0B" w:rsidTr="00673B0B">
        <w:tc>
          <w:tcPr>
            <w:tcW w:w="867" w:type="dxa"/>
          </w:tcPr>
          <w:p w:rsidR="008D67F8" w:rsidRPr="00673B0B" w:rsidRDefault="008D67F8" w:rsidP="009E66A8">
            <w:pPr>
              <w:jc w:val="center"/>
              <w:rPr>
                <w:rFonts w:asciiTheme="majorHAnsi" w:hAnsiTheme="majorHAnsi"/>
                <w:snapToGrid w:val="0"/>
              </w:rPr>
            </w:pPr>
          </w:p>
        </w:tc>
        <w:tc>
          <w:tcPr>
            <w:tcW w:w="7791" w:type="dxa"/>
          </w:tcPr>
          <w:p w:rsidR="008D67F8" w:rsidRPr="00673B0B" w:rsidRDefault="004A2EDD" w:rsidP="009E66A8">
            <w:pPr>
              <w:jc w:val="both"/>
              <w:rPr>
                <w:rFonts w:asciiTheme="majorHAnsi" w:hAnsiTheme="majorHAnsi"/>
                <w:bCs/>
              </w:rPr>
            </w:pPr>
            <w:r w:rsidRPr="00673B0B">
              <w:rPr>
                <w:rFonts w:asciiTheme="majorHAnsi" w:hAnsiTheme="majorHAnsi"/>
                <w:bCs/>
              </w:rPr>
              <w:t>3.7 Risks and challenges</w:t>
            </w:r>
          </w:p>
        </w:tc>
        <w:tc>
          <w:tcPr>
            <w:tcW w:w="990" w:type="dxa"/>
          </w:tcPr>
          <w:p w:rsidR="008D67F8" w:rsidRPr="00673B0B" w:rsidRDefault="004A2EDD" w:rsidP="00E968CC">
            <w:pPr>
              <w:jc w:val="center"/>
              <w:rPr>
                <w:rFonts w:asciiTheme="majorHAnsi" w:hAnsiTheme="majorHAnsi"/>
                <w:snapToGrid w:val="0"/>
              </w:rPr>
            </w:pPr>
            <w:r w:rsidRPr="00673B0B">
              <w:rPr>
                <w:rFonts w:asciiTheme="majorHAnsi" w:hAnsiTheme="majorHAnsi"/>
                <w:snapToGrid w:val="0"/>
              </w:rPr>
              <w:t>1</w:t>
            </w:r>
            <w:r w:rsidR="00E968CC">
              <w:rPr>
                <w:rFonts w:asciiTheme="majorHAnsi" w:hAnsiTheme="majorHAnsi"/>
                <w:snapToGrid w:val="0"/>
              </w:rPr>
              <w:t>5</w:t>
            </w:r>
          </w:p>
        </w:tc>
      </w:tr>
      <w:tr w:rsidR="008D67F8" w:rsidRPr="00673B0B" w:rsidTr="00673B0B">
        <w:trPr>
          <w:trHeight w:val="341"/>
        </w:trPr>
        <w:tc>
          <w:tcPr>
            <w:tcW w:w="867" w:type="dxa"/>
          </w:tcPr>
          <w:p w:rsidR="008D67F8" w:rsidRPr="00673B0B" w:rsidRDefault="009E66A8" w:rsidP="009E66A8">
            <w:pPr>
              <w:jc w:val="center"/>
              <w:rPr>
                <w:rFonts w:asciiTheme="majorHAnsi" w:hAnsiTheme="majorHAnsi"/>
                <w:snapToGrid w:val="0"/>
              </w:rPr>
            </w:pPr>
            <w:r w:rsidRPr="00673B0B">
              <w:rPr>
                <w:rFonts w:asciiTheme="majorHAnsi" w:hAnsiTheme="majorHAnsi"/>
                <w:snapToGrid w:val="0"/>
              </w:rPr>
              <w:t>4</w:t>
            </w:r>
          </w:p>
        </w:tc>
        <w:tc>
          <w:tcPr>
            <w:tcW w:w="7791" w:type="dxa"/>
          </w:tcPr>
          <w:p w:rsidR="008D67F8" w:rsidRPr="00673B0B" w:rsidRDefault="009E66A8" w:rsidP="00E06EE9">
            <w:pPr>
              <w:spacing w:after="120"/>
              <w:jc w:val="both"/>
              <w:rPr>
                <w:rFonts w:asciiTheme="majorHAnsi" w:hAnsiTheme="majorHAnsi"/>
                <w:bCs/>
              </w:rPr>
            </w:pPr>
            <w:r w:rsidRPr="00673B0B">
              <w:rPr>
                <w:rFonts w:asciiTheme="majorHAnsi" w:eastAsia="SimSun" w:hAnsiTheme="majorHAnsi"/>
              </w:rPr>
              <w:t xml:space="preserve">Situational analysis of the </w:t>
            </w:r>
            <w:r w:rsidR="001C3670">
              <w:rPr>
                <w:rFonts w:asciiTheme="majorHAnsi" w:eastAsia="SimSun" w:hAnsiTheme="majorHAnsi"/>
              </w:rPr>
              <w:t>immunization</w:t>
            </w:r>
            <w:r w:rsidRPr="00673B0B">
              <w:rPr>
                <w:rFonts w:asciiTheme="majorHAnsi" w:eastAsia="SimSun" w:hAnsiTheme="majorHAnsi"/>
              </w:rPr>
              <w:t xml:space="preserve"> </w:t>
            </w:r>
            <w:r w:rsidR="0017034C">
              <w:rPr>
                <w:rFonts w:asciiTheme="majorHAnsi" w:eastAsia="SimSun" w:hAnsiTheme="majorHAnsi"/>
              </w:rPr>
              <w:t>programme</w:t>
            </w:r>
          </w:p>
        </w:tc>
        <w:tc>
          <w:tcPr>
            <w:tcW w:w="990" w:type="dxa"/>
          </w:tcPr>
          <w:p w:rsidR="008D67F8" w:rsidRPr="00673B0B" w:rsidRDefault="009E66A8" w:rsidP="009E66A8">
            <w:pPr>
              <w:jc w:val="center"/>
              <w:rPr>
                <w:rFonts w:asciiTheme="majorHAnsi" w:hAnsiTheme="majorHAnsi"/>
                <w:snapToGrid w:val="0"/>
              </w:rPr>
            </w:pPr>
            <w:r w:rsidRPr="00673B0B">
              <w:rPr>
                <w:rFonts w:asciiTheme="majorHAnsi" w:hAnsiTheme="majorHAnsi"/>
                <w:snapToGrid w:val="0"/>
              </w:rPr>
              <w:t>16</w:t>
            </w:r>
          </w:p>
        </w:tc>
      </w:tr>
      <w:tr w:rsidR="009E66A8" w:rsidRPr="00673B0B" w:rsidTr="00673B0B">
        <w:tc>
          <w:tcPr>
            <w:tcW w:w="867" w:type="dxa"/>
          </w:tcPr>
          <w:p w:rsidR="009E66A8" w:rsidRPr="00673B0B" w:rsidRDefault="009E66A8" w:rsidP="009E66A8">
            <w:pPr>
              <w:jc w:val="center"/>
              <w:rPr>
                <w:rFonts w:asciiTheme="majorHAnsi" w:hAnsiTheme="majorHAnsi"/>
                <w:snapToGrid w:val="0"/>
              </w:rPr>
            </w:pPr>
          </w:p>
        </w:tc>
        <w:tc>
          <w:tcPr>
            <w:tcW w:w="7791" w:type="dxa"/>
          </w:tcPr>
          <w:p w:rsidR="009E66A8" w:rsidRPr="00673B0B" w:rsidRDefault="009E66A8" w:rsidP="009E66A8">
            <w:pPr>
              <w:jc w:val="both"/>
              <w:rPr>
                <w:rFonts w:asciiTheme="majorHAnsi" w:hAnsiTheme="majorHAnsi" w:cs="Calibri"/>
                <w:lang w:val="en-US"/>
              </w:rPr>
            </w:pPr>
            <w:r w:rsidRPr="00673B0B">
              <w:rPr>
                <w:rFonts w:asciiTheme="majorHAnsi" w:hAnsiTheme="majorHAnsi"/>
                <w:bCs/>
              </w:rPr>
              <w:t>4.1 General context of the country</w:t>
            </w:r>
          </w:p>
        </w:tc>
        <w:tc>
          <w:tcPr>
            <w:tcW w:w="990" w:type="dxa"/>
          </w:tcPr>
          <w:p w:rsidR="009E66A8" w:rsidRPr="00673B0B" w:rsidRDefault="009E66A8" w:rsidP="009E66A8">
            <w:pPr>
              <w:jc w:val="center"/>
              <w:rPr>
                <w:rFonts w:asciiTheme="majorHAnsi" w:hAnsiTheme="majorHAnsi"/>
                <w:snapToGrid w:val="0"/>
              </w:rPr>
            </w:pPr>
            <w:r w:rsidRPr="00673B0B">
              <w:rPr>
                <w:rFonts w:asciiTheme="majorHAnsi" w:hAnsiTheme="majorHAnsi"/>
                <w:snapToGrid w:val="0"/>
              </w:rPr>
              <w:t>16</w:t>
            </w:r>
          </w:p>
        </w:tc>
      </w:tr>
      <w:tr w:rsidR="00E7536C" w:rsidRPr="00673B0B" w:rsidTr="00673B0B">
        <w:tc>
          <w:tcPr>
            <w:tcW w:w="867" w:type="dxa"/>
          </w:tcPr>
          <w:p w:rsidR="00E7536C" w:rsidRPr="00673B0B" w:rsidRDefault="00E7536C" w:rsidP="009E66A8">
            <w:pPr>
              <w:jc w:val="center"/>
              <w:rPr>
                <w:rFonts w:asciiTheme="majorHAnsi" w:hAnsiTheme="majorHAnsi"/>
                <w:snapToGrid w:val="0"/>
              </w:rPr>
            </w:pPr>
          </w:p>
        </w:tc>
        <w:tc>
          <w:tcPr>
            <w:tcW w:w="7791" w:type="dxa"/>
          </w:tcPr>
          <w:p w:rsidR="00BC3974" w:rsidRPr="00673B0B" w:rsidRDefault="00BC3974" w:rsidP="00BC3974">
            <w:pPr>
              <w:jc w:val="both"/>
              <w:rPr>
                <w:rFonts w:asciiTheme="majorHAnsi" w:hAnsiTheme="majorHAnsi"/>
                <w:bCs/>
              </w:rPr>
            </w:pPr>
            <w:r w:rsidRPr="00673B0B">
              <w:rPr>
                <w:rFonts w:asciiTheme="majorHAnsi" w:hAnsiTheme="majorHAnsi"/>
                <w:bCs/>
              </w:rPr>
              <w:t>4.2 Geographical, economic, policy, cultural, gender and social barriers to</w:t>
            </w:r>
          </w:p>
          <w:p w:rsidR="00E7536C" w:rsidRPr="00673B0B" w:rsidRDefault="00BC3974" w:rsidP="00BC3974">
            <w:pPr>
              <w:jc w:val="both"/>
              <w:rPr>
                <w:rFonts w:asciiTheme="majorHAnsi" w:hAnsiTheme="majorHAnsi" w:cs="Calibri"/>
              </w:rPr>
            </w:pPr>
            <w:r w:rsidRPr="00673B0B">
              <w:rPr>
                <w:rFonts w:asciiTheme="majorHAnsi" w:hAnsiTheme="majorHAnsi"/>
                <w:bCs/>
              </w:rPr>
              <w:t xml:space="preserve">       immunization</w:t>
            </w:r>
          </w:p>
        </w:tc>
        <w:tc>
          <w:tcPr>
            <w:tcW w:w="990" w:type="dxa"/>
          </w:tcPr>
          <w:p w:rsidR="00E7536C" w:rsidRPr="00673B0B" w:rsidRDefault="00BC3974" w:rsidP="00E968CC">
            <w:pPr>
              <w:jc w:val="center"/>
              <w:rPr>
                <w:rFonts w:asciiTheme="majorHAnsi" w:hAnsiTheme="majorHAnsi"/>
                <w:snapToGrid w:val="0"/>
              </w:rPr>
            </w:pPr>
            <w:r w:rsidRPr="00673B0B">
              <w:rPr>
                <w:rFonts w:asciiTheme="majorHAnsi" w:hAnsiTheme="majorHAnsi"/>
                <w:snapToGrid w:val="0"/>
              </w:rPr>
              <w:t>1</w:t>
            </w:r>
            <w:r w:rsidR="00E968CC">
              <w:rPr>
                <w:rFonts w:asciiTheme="majorHAnsi" w:hAnsiTheme="majorHAnsi"/>
                <w:snapToGrid w:val="0"/>
              </w:rPr>
              <w:t>7</w:t>
            </w:r>
          </w:p>
        </w:tc>
      </w:tr>
      <w:tr w:rsidR="00E7536C" w:rsidRPr="00673B0B" w:rsidTr="00673B0B">
        <w:tc>
          <w:tcPr>
            <w:tcW w:w="867" w:type="dxa"/>
          </w:tcPr>
          <w:p w:rsidR="00E7536C" w:rsidRPr="00673B0B" w:rsidRDefault="00E7536C" w:rsidP="009E66A8">
            <w:pPr>
              <w:jc w:val="center"/>
              <w:rPr>
                <w:rFonts w:asciiTheme="majorHAnsi" w:hAnsiTheme="majorHAnsi"/>
                <w:snapToGrid w:val="0"/>
              </w:rPr>
            </w:pPr>
          </w:p>
        </w:tc>
        <w:tc>
          <w:tcPr>
            <w:tcW w:w="7791" w:type="dxa"/>
          </w:tcPr>
          <w:p w:rsidR="00E7536C" w:rsidRPr="00673B0B" w:rsidRDefault="0031087A" w:rsidP="00E06EE9">
            <w:pPr>
              <w:jc w:val="both"/>
              <w:rPr>
                <w:rFonts w:asciiTheme="majorHAnsi" w:hAnsiTheme="majorHAnsi" w:cs="Calibri"/>
              </w:rPr>
            </w:pPr>
            <w:r w:rsidRPr="00673B0B">
              <w:rPr>
                <w:rFonts w:asciiTheme="majorHAnsi" w:hAnsiTheme="majorHAnsi"/>
                <w:bCs/>
              </w:rPr>
              <w:t xml:space="preserve">4.3 Findings from recent </w:t>
            </w:r>
            <w:r w:rsidR="0017034C">
              <w:rPr>
                <w:rFonts w:asciiTheme="majorHAnsi" w:hAnsiTheme="majorHAnsi"/>
                <w:bCs/>
              </w:rPr>
              <w:t>programme</w:t>
            </w:r>
            <w:r w:rsidRPr="00673B0B">
              <w:rPr>
                <w:rFonts w:asciiTheme="majorHAnsi" w:hAnsiTheme="majorHAnsi"/>
                <w:bCs/>
              </w:rPr>
              <w:t xml:space="preserve"> reviews</w:t>
            </w:r>
          </w:p>
        </w:tc>
        <w:tc>
          <w:tcPr>
            <w:tcW w:w="990" w:type="dxa"/>
          </w:tcPr>
          <w:p w:rsidR="00E7536C" w:rsidRPr="00673B0B" w:rsidRDefault="0031087A" w:rsidP="00E968CC">
            <w:pPr>
              <w:jc w:val="center"/>
              <w:rPr>
                <w:rFonts w:asciiTheme="majorHAnsi" w:hAnsiTheme="majorHAnsi"/>
                <w:snapToGrid w:val="0"/>
              </w:rPr>
            </w:pPr>
            <w:r w:rsidRPr="00673B0B">
              <w:rPr>
                <w:rFonts w:asciiTheme="majorHAnsi" w:hAnsiTheme="majorHAnsi"/>
                <w:snapToGrid w:val="0"/>
              </w:rPr>
              <w:t>1</w:t>
            </w:r>
            <w:r w:rsidR="00E968CC">
              <w:rPr>
                <w:rFonts w:asciiTheme="majorHAnsi" w:hAnsiTheme="majorHAnsi"/>
                <w:snapToGrid w:val="0"/>
              </w:rPr>
              <w:t>8</w:t>
            </w:r>
          </w:p>
        </w:tc>
      </w:tr>
      <w:tr w:rsidR="00E7536C" w:rsidRPr="00673B0B" w:rsidTr="00673B0B">
        <w:tc>
          <w:tcPr>
            <w:tcW w:w="867" w:type="dxa"/>
          </w:tcPr>
          <w:p w:rsidR="00E7536C" w:rsidRPr="00673B0B" w:rsidRDefault="00E7536C" w:rsidP="009E66A8">
            <w:pPr>
              <w:jc w:val="center"/>
              <w:rPr>
                <w:rFonts w:asciiTheme="majorHAnsi" w:hAnsiTheme="majorHAnsi"/>
                <w:snapToGrid w:val="0"/>
              </w:rPr>
            </w:pPr>
          </w:p>
        </w:tc>
        <w:tc>
          <w:tcPr>
            <w:tcW w:w="7791" w:type="dxa"/>
          </w:tcPr>
          <w:p w:rsidR="00E7536C" w:rsidRPr="00673B0B" w:rsidRDefault="00086720" w:rsidP="00E7536C">
            <w:pPr>
              <w:rPr>
                <w:rFonts w:asciiTheme="majorHAnsi" w:hAnsiTheme="majorHAnsi" w:cs="Calibri"/>
              </w:rPr>
            </w:pPr>
            <w:r w:rsidRPr="00673B0B">
              <w:rPr>
                <w:rFonts w:asciiTheme="majorHAnsi" w:hAnsiTheme="majorHAnsi"/>
                <w:bCs/>
              </w:rPr>
              <w:t>4.4 Stock management</w:t>
            </w:r>
          </w:p>
        </w:tc>
        <w:tc>
          <w:tcPr>
            <w:tcW w:w="990" w:type="dxa"/>
          </w:tcPr>
          <w:p w:rsidR="00E7536C" w:rsidRPr="00673B0B" w:rsidRDefault="00E968CC" w:rsidP="00E968CC">
            <w:pPr>
              <w:jc w:val="center"/>
              <w:rPr>
                <w:rFonts w:asciiTheme="majorHAnsi" w:hAnsiTheme="majorHAnsi"/>
                <w:snapToGrid w:val="0"/>
              </w:rPr>
            </w:pPr>
            <w:r>
              <w:rPr>
                <w:rFonts w:asciiTheme="majorHAnsi" w:hAnsiTheme="majorHAnsi"/>
                <w:snapToGrid w:val="0"/>
              </w:rPr>
              <w:t>19</w:t>
            </w:r>
          </w:p>
        </w:tc>
      </w:tr>
      <w:tr w:rsidR="00E7536C" w:rsidRPr="00673B0B" w:rsidTr="00673B0B">
        <w:tc>
          <w:tcPr>
            <w:tcW w:w="867" w:type="dxa"/>
          </w:tcPr>
          <w:p w:rsidR="00E7536C" w:rsidRPr="00673B0B" w:rsidRDefault="00086720" w:rsidP="009E66A8">
            <w:pPr>
              <w:jc w:val="center"/>
              <w:rPr>
                <w:rFonts w:asciiTheme="majorHAnsi" w:hAnsiTheme="majorHAnsi"/>
                <w:snapToGrid w:val="0"/>
              </w:rPr>
            </w:pPr>
            <w:r w:rsidRPr="00673B0B">
              <w:rPr>
                <w:rFonts w:asciiTheme="majorHAnsi" w:hAnsiTheme="majorHAnsi"/>
                <w:snapToGrid w:val="0"/>
              </w:rPr>
              <w:t>5</w:t>
            </w:r>
          </w:p>
        </w:tc>
        <w:tc>
          <w:tcPr>
            <w:tcW w:w="7791" w:type="dxa"/>
          </w:tcPr>
          <w:p w:rsidR="00E7536C" w:rsidRPr="00673B0B" w:rsidRDefault="00086720" w:rsidP="00ED26A1">
            <w:pPr>
              <w:spacing w:after="120"/>
              <w:jc w:val="both"/>
              <w:rPr>
                <w:rFonts w:asciiTheme="majorHAnsi" w:hAnsiTheme="majorHAnsi" w:cs="Calibri"/>
              </w:rPr>
            </w:pPr>
            <w:r w:rsidRPr="00673B0B">
              <w:rPr>
                <w:rFonts w:asciiTheme="majorHAnsi" w:eastAsia="SimSun" w:hAnsiTheme="majorHAnsi"/>
              </w:rPr>
              <w:t>Monitoring and evaluation</w:t>
            </w:r>
          </w:p>
        </w:tc>
        <w:tc>
          <w:tcPr>
            <w:tcW w:w="990" w:type="dxa"/>
          </w:tcPr>
          <w:p w:rsidR="00E7536C" w:rsidRPr="00673B0B" w:rsidRDefault="00ED26A1" w:rsidP="00E968CC">
            <w:pPr>
              <w:jc w:val="center"/>
              <w:rPr>
                <w:rFonts w:asciiTheme="majorHAnsi" w:hAnsiTheme="majorHAnsi"/>
                <w:snapToGrid w:val="0"/>
              </w:rPr>
            </w:pPr>
            <w:r w:rsidRPr="00673B0B">
              <w:rPr>
                <w:rFonts w:asciiTheme="majorHAnsi" w:hAnsiTheme="majorHAnsi"/>
                <w:snapToGrid w:val="0"/>
              </w:rPr>
              <w:t>2</w:t>
            </w:r>
            <w:r w:rsidR="00E968CC">
              <w:rPr>
                <w:rFonts w:asciiTheme="majorHAnsi" w:hAnsiTheme="majorHAnsi"/>
                <w:snapToGrid w:val="0"/>
              </w:rPr>
              <w:t>0</w:t>
            </w:r>
          </w:p>
        </w:tc>
      </w:tr>
      <w:tr w:rsidR="009E66A8" w:rsidRPr="00673B0B" w:rsidTr="00673B0B">
        <w:tc>
          <w:tcPr>
            <w:tcW w:w="867" w:type="dxa"/>
          </w:tcPr>
          <w:p w:rsidR="009E66A8" w:rsidRPr="00673B0B" w:rsidRDefault="009E66A8" w:rsidP="009E66A8">
            <w:pPr>
              <w:jc w:val="center"/>
              <w:rPr>
                <w:rFonts w:asciiTheme="majorHAnsi" w:hAnsiTheme="majorHAnsi"/>
                <w:snapToGrid w:val="0"/>
              </w:rPr>
            </w:pPr>
          </w:p>
        </w:tc>
        <w:tc>
          <w:tcPr>
            <w:tcW w:w="7791" w:type="dxa"/>
          </w:tcPr>
          <w:p w:rsidR="009E66A8" w:rsidRPr="00673B0B" w:rsidRDefault="00086720" w:rsidP="00ED26A1">
            <w:pPr>
              <w:jc w:val="both"/>
              <w:rPr>
                <w:rFonts w:asciiTheme="majorHAnsi" w:hAnsiTheme="majorHAnsi" w:cs="Calibri"/>
                <w:lang w:val="en-US"/>
              </w:rPr>
            </w:pPr>
            <w:r w:rsidRPr="00673B0B">
              <w:rPr>
                <w:rFonts w:asciiTheme="majorHAnsi" w:hAnsiTheme="majorHAnsi"/>
                <w:bCs/>
              </w:rPr>
              <w:t>5.1 Updating of monitoring tools</w:t>
            </w:r>
          </w:p>
        </w:tc>
        <w:tc>
          <w:tcPr>
            <w:tcW w:w="990" w:type="dxa"/>
          </w:tcPr>
          <w:p w:rsidR="009E66A8" w:rsidRPr="00673B0B" w:rsidRDefault="00602733" w:rsidP="00E968CC">
            <w:pPr>
              <w:jc w:val="center"/>
              <w:rPr>
                <w:rFonts w:asciiTheme="majorHAnsi" w:hAnsiTheme="majorHAnsi"/>
                <w:snapToGrid w:val="0"/>
              </w:rPr>
            </w:pPr>
            <w:r>
              <w:rPr>
                <w:rFonts w:asciiTheme="majorHAnsi" w:hAnsiTheme="majorHAnsi"/>
                <w:snapToGrid w:val="0"/>
              </w:rPr>
              <w:t>2</w:t>
            </w:r>
            <w:r w:rsidR="00E968CC">
              <w:rPr>
                <w:rFonts w:asciiTheme="majorHAnsi" w:hAnsiTheme="majorHAnsi"/>
                <w:snapToGrid w:val="0"/>
              </w:rPr>
              <w:t>0</w:t>
            </w:r>
            <w:bookmarkStart w:id="9" w:name="_GoBack"/>
            <w:bookmarkEnd w:id="9"/>
          </w:p>
        </w:tc>
      </w:tr>
      <w:tr w:rsidR="009E66A8" w:rsidRPr="00673B0B" w:rsidTr="00673B0B">
        <w:tc>
          <w:tcPr>
            <w:tcW w:w="867" w:type="dxa"/>
          </w:tcPr>
          <w:p w:rsidR="009E66A8" w:rsidRPr="00673B0B" w:rsidRDefault="009E66A8" w:rsidP="009E66A8">
            <w:pPr>
              <w:jc w:val="center"/>
              <w:rPr>
                <w:rFonts w:asciiTheme="majorHAnsi" w:hAnsiTheme="majorHAnsi"/>
                <w:snapToGrid w:val="0"/>
              </w:rPr>
            </w:pPr>
          </w:p>
        </w:tc>
        <w:tc>
          <w:tcPr>
            <w:tcW w:w="7791" w:type="dxa"/>
          </w:tcPr>
          <w:p w:rsidR="00246FED" w:rsidRDefault="007365F3" w:rsidP="007365F3">
            <w:pPr>
              <w:jc w:val="both"/>
              <w:rPr>
                <w:rFonts w:asciiTheme="majorHAnsi" w:hAnsiTheme="majorHAnsi"/>
                <w:bCs/>
              </w:rPr>
            </w:pPr>
            <w:r w:rsidRPr="00673B0B">
              <w:rPr>
                <w:rFonts w:asciiTheme="majorHAnsi" w:hAnsiTheme="majorHAnsi"/>
                <w:bCs/>
              </w:rPr>
              <w:t xml:space="preserve">5.2 Adverse Events Following </w:t>
            </w:r>
            <w:r w:rsidR="001C3670">
              <w:rPr>
                <w:rFonts w:asciiTheme="majorHAnsi" w:hAnsiTheme="majorHAnsi"/>
                <w:bCs/>
              </w:rPr>
              <w:t>Immunization</w:t>
            </w:r>
            <w:r w:rsidRPr="00673B0B">
              <w:rPr>
                <w:rFonts w:asciiTheme="majorHAnsi" w:hAnsiTheme="majorHAnsi"/>
                <w:bCs/>
              </w:rPr>
              <w:t xml:space="preserve"> (AEFI) monitoring and</w:t>
            </w:r>
          </w:p>
          <w:p w:rsidR="009E66A8" w:rsidRPr="00673B0B" w:rsidRDefault="00246FED" w:rsidP="007365F3">
            <w:pPr>
              <w:jc w:val="both"/>
              <w:rPr>
                <w:rFonts w:asciiTheme="majorHAnsi" w:hAnsiTheme="majorHAnsi" w:cs="Calibri"/>
                <w:lang w:val="en-US"/>
              </w:rPr>
            </w:pPr>
            <w:r>
              <w:rPr>
                <w:rFonts w:asciiTheme="majorHAnsi" w:hAnsiTheme="majorHAnsi"/>
                <w:bCs/>
              </w:rPr>
              <w:t xml:space="preserve">     </w:t>
            </w:r>
            <w:r w:rsidR="007365F3" w:rsidRPr="00673B0B">
              <w:rPr>
                <w:rFonts w:asciiTheme="majorHAnsi" w:hAnsiTheme="majorHAnsi"/>
                <w:bCs/>
              </w:rPr>
              <w:t xml:space="preserve"> </w:t>
            </w:r>
            <w:r>
              <w:rPr>
                <w:rFonts w:asciiTheme="majorHAnsi" w:hAnsiTheme="majorHAnsi"/>
                <w:bCs/>
              </w:rPr>
              <w:t xml:space="preserve"> </w:t>
            </w:r>
            <w:r w:rsidR="007365F3" w:rsidRPr="00673B0B">
              <w:rPr>
                <w:rFonts w:asciiTheme="majorHAnsi" w:hAnsiTheme="majorHAnsi"/>
                <w:bCs/>
              </w:rPr>
              <w:t>reporting</w:t>
            </w:r>
          </w:p>
        </w:tc>
        <w:tc>
          <w:tcPr>
            <w:tcW w:w="990" w:type="dxa"/>
          </w:tcPr>
          <w:p w:rsidR="009E66A8" w:rsidRPr="00673B0B" w:rsidRDefault="00602733" w:rsidP="009E66A8">
            <w:pPr>
              <w:jc w:val="center"/>
              <w:rPr>
                <w:rFonts w:asciiTheme="majorHAnsi" w:hAnsiTheme="majorHAnsi"/>
                <w:snapToGrid w:val="0"/>
              </w:rPr>
            </w:pPr>
            <w:r>
              <w:rPr>
                <w:rFonts w:asciiTheme="majorHAnsi" w:hAnsiTheme="majorHAnsi"/>
                <w:snapToGrid w:val="0"/>
              </w:rPr>
              <w:t>21</w:t>
            </w:r>
          </w:p>
        </w:tc>
      </w:tr>
      <w:tr w:rsidR="009E66A8" w:rsidRPr="00673B0B" w:rsidTr="00673B0B">
        <w:tc>
          <w:tcPr>
            <w:tcW w:w="867" w:type="dxa"/>
          </w:tcPr>
          <w:p w:rsidR="009E66A8" w:rsidRPr="00673B0B" w:rsidRDefault="007365F3" w:rsidP="009E66A8">
            <w:pPr>
              <w:jc w:val="center"/>
              <w:rPr>
                <w:rFonts w:asciiTheme="majorHAnsi" w:hAnsiTheme="majorHAnsi"/>
                <w:snapToGrid w:val="0"/>
              </w:rPr>
            </w:pPr>
            <w:r w:rsidRPr="00673B0B">
              <w:rPr>
                <w:rFonts w:asciiTheme="majorHAnsi" w:hAnsiTheme="majorHAnsi"/>
                <w:snapToGrid w:val="0"/>
              </w:rPr>
              <w:t>6</w:t>
            </w:r>
          </w:p>
        </w:tc>
        <w:tc>
          <w:tcPr>
            <w:tcW w:w="7791" w:type="dxa"/>
          </w:tcPr>
          <w:p w:rsidR="009E66A8" w:rsidRPr="00673B0B" w:rsidRDefault="007365F3" w:rsidP="00CF0451">
            <w:pPr>
              <w:spacing w:after="120"/>
              <w:jc w:val="both"/>
              <w:rPr>
                <w:rFonts w:asciiTheme="majorHAnsi" w:hAnsiTheme="majorHAnsi" w:cs="Calibri"/>
                <w:lang w:val="en-US"/>
              </w:rPr>
            </w:pPr>
            <w:r w:rsidRPr="00673B0B">
              <w:rPr>
                <w:rFonts w:asciiTheme="majorHAnsi" w:eastAsia="SimSun" w:hAnsiTheme="majorHAnsi"/>
              </w:rPr>
              <w:t>Advocacy, communication, and social mobilisation</w:t>
            </w:r>
          </w:p>
        </w:tc>
        <w:tc>
          <w:tcPr>
            <w:tcW w:w="990" w:type="dxa"/>
          </w:tcPr>
          <w:p w:rsidR="009E66A8" w:rsidRPr="00673B0B" w:rsidRDefault="00CF0451" w:rsidP="00B5061D">
            <w:pPr>
              <w:jc w:val="center"/>
              <w:rPr>
                <w:rFonts w:asciiTheme="majorHAnsi" w:hAnsiTheme="majorHAnsi"/>
                <w:snapToGrid w:val="0"/>
              </w:rPr>
            </w:pPr>
            <w:r w:rsidRPr="00673B0B">
              <w:rPr>
                <w:rFonts w:asciiTheme="majorHAnsi" w:hAnsiTheme="majorHAnsi"/>
                <w:snapToGrid w:val="0"/>
              </w:rPr>
              <w:t>2</w:t>
            </w:r>
            <w:r w:rsidR="00B5061D">
              <w:rPr>
                <w:rFonts w:asciiTheme="majorHAnsi" w:hAnsiTheme="majorHAnsi"/>
                <w:snapToGrid w:val="0"/>
              </w:rPr>
              <w:t>2</w:t>
            </w:r>
          </w:p>
        </w:tc>
      </w:tr>
      <w:tr w:rsidR="009E66A8" w:rsidRPr="00673B0B" w:rsidTr="00673B0B">
        <w:tc>
          <w:tcPr>
            <w:tcW w:w="867" w:type="dxa"/>
          </w:tcPr>
          <w:p w:rsidR="009E66A8" w:rsidRPr="00673B0B" w:rsidRDefault="00CF0451" w:rsidP="009E66A8">
            <w:pPr>
              <w:jc w:val="center"/>
              <w:rPr>
                <w:rFonts w:asciiTheme="majorHAnsi" w:hAnsiTheme="majorHAnsi"/>
                <w:snapToGrid w:val="0"/>
              </w:rPr>
            </w:pPr>
            <w:r w:rsidRPr="00673B0B">
              <w:rPr>
                <w:rFonts w:asciiTheme="majorHAnsi" w:hAnsiTheme="majorHAnsi"/>
                <w:snapToGrid w:val="0"/>
              </w:rPr>
              <w:t>Annex</w:t>
            </w:r>
          </w:p>
        </w:tc>
        <w:tc>
          <w:tcPr>
            <w:tcW w:w="7791" w:type="dxa"/>
          </w:tcPr>
          <w:p w:rsidR="009E66A8" w:rsidRPr="00673B0B" w:rsidRDefault="00CF0451" w:rsidP="00CF0451">
            <w:pPr>
              <w:rPr>
                <w:rFonts w:asciiTheme="majorHAnsi" w:hAnsiTheme="majorHAnsi" w:cs="Calibri"/>
                <w:lang w:val="en-US"/>
              </w:rPr>
            </w:pPr>
            <w:r w:rsidRPr="00673B0B">
              <w:rPr>
                <w:rFonts w:asciiTheme="majorHAnsi" w:hAnsiTheme="majorHAnsi"/>
                <w:bCs/>
                <w:color w:val="000000"/>
                <w:lang w:val="en-US" w:eastAsia="en-US"/>
              </w:rPr>
              <w:t>Annex 1. IPV introduction timeline of activities</w:t>
            </w:r>
          </w:p>
        </w:tc>
        <w:tc>
          <w:tcPr>
            <w:tcW w:w="990" w:type="dxa"/>
          </w:tcPr>
          <w:p w:rsidR="009E66A8" w:rsidRPr="00673B0B" w:rsidRDefault="00CF0451" w:rsidP="009E66A8">
            <w:pPr>
              <w:jc w:val="center"/>
              <w:rPr>
                <w:rFonts w:asciiTheme="majorHAnsi" w:hAnsiTheme="majorHAnsi"/>
                <w:snapToGrid w:val="0"/>
              </w:rPr>
            </w:pPr>
            <w:r w:rsidRPr="00673B0B">
              <w:rPr>
                <w:rFonts w:asciiTheme="majorHAnsi" w:hAnsiTheme="majorHAnsi"/>
                <w:snapToGrid w:val="0"/>
              </w:rPr>
              <w:t>23</w:t>
            </w:r>
          </w:p>
        </w:tc>
      </w:tr>
      <w:tr w:rsidR="00CF0451" w:rsidRPr="00673B0B" w:rsidTr="00673B0B">
        <w:tc>
          <w:tcPr>
            <w:tcW w:w="867" w:type="dxa"/>
          </w:tcPr>
          <w:p w:rsidR="00CF0451" w:rsidRPr="00673B0B" w:rsidRDefault="00CF0451" w:rsidP="009E66A8">
            <w:pPr>
              <w:jc w:val="center"/>
              <w:rPr>
                <w:rFonts w:asciiTheme="majorHAnsi" w:hAnsiTheme="majorHAnsi"/>
                <w:snapToGrid w:val="0"/>
              </w:rPr>
            </w:pPr>
          </w:p>
        </w:tc>
        <w:tc>
          <w:tcPr>
            <w:tcW w:w="7791" w:type="dxa"/>
          </w:tcPr>
          <w:p w:rsidR="00CF0451" w:rsidRPr="00673B0B" w:rsidRDefault="00CF0451" w:rsidP="00582084">
            <w:pPr>
              <w:rPr>
                <w:rFonts w:asciiTheme="majorHAnsi" w:hAnsiTheme="majorHAnsi" w:cs="Calibri"/>
              </w:rPr>
            </w:pPr>
            <w:r w:rsidRPr="00673B0B">
              <w:rPr>
                <w:rFonts w:asciiTheme="majorHAnsi" w:hAnsiTheme="majorHAnsi" w:cs="Calibri"/>
                <w:lang w:val="en-US"/>
              </w:rPr>
              <w:t>Annex 2</w:t>
            </w:r>
            <w:r w:rsidR="00BB1816">
              <w:rPr>
                <w:rFonts w:asciiTheme="majorHAnsi" w:hAnsiTheme="majorHAnsi" w:cs="Calibri"/>
                <w:lang w:val="en-US"/>
              </w:rPr>
              <w:t>A</w:t>
            </w:r>
            <w:r w:rsidRPr="00673B0B">
              <w:rPr>
                <w:rFonts w:asciiTheme="majorHAnsi" w:hAnsiTheme="majorHAnsi" w:cs="Calibri"/>
                <w:lang w:val="en-US"/>
              </w:rPr>
              <w:t>. Budget and financing</w:t>
            </w:r>
            <w:r w:rsidR="00BB1816">
              <w:rPr>
                <w:rFonts w:asciiTheme="majorHAnsi" w:hAnsiTheme="majorHAnsi" w:cs="Calibri"/>
                <w:lang w:val="en-US"/>
              </w:rPr>
              <w:t>: Details of operational costs</w:t>
            </w:r>
            <w:r w:rsidRPr="00673B0B">
              <w:rPr>
                <w:rFonts w:asciiTheme="majorHAnsi" w:hAnsiTheme="majorHAnsi" w:cs="Calibri"/>
                <w:lang w:val="en-US"/>
              </w:rPr>
              <w:t xml:space="preserve"> </w:t>
            </w:r>
          </w:p>
        </w:tc>
        <w:tc>
          <w:tcPr>
            <w:tcW w:w="990" w:type="dxa"/>
          </w:tcPr>
          <w:p w:rsidR="00BB1816" w:rsidRPr="00673B0B" w:rsidRDefault="002E616C" w:rsidP="00BB1816">
            <w:pPr>
              <w:jc w:val="center"/>
              <w:rPr>
                <w:rFonts w:asciiTheme="majorHAnsi" w:hAnsiTheme="majorHAnsi"/>
                <w:snapToGrid w:val="0"/>
              </w:rPr>
            </w:pPr>
            <w:r w:rsidRPr="00673B0B">
              <w:rPr>
                <w:rFonts w:asciiTheme="majorHAnsi" w:hAnsiTheme="majorHAnsi"/>
                <w:snapToGrid w:val="0"/>
              </w:rPr>
              <w:t>25</w:t>
            </w: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BB1816">
            <w:pPr>
              <w:rPr>
                <w:rFonts w:asciiTheme="majorHAnsi" w:hAnsiTheme="majorHAnsi" w:cs="Calibri"/>
              </w:rPr>
            </w:pPr>
            <w:r w:rsidRPr="00673B0B">
              <w:rPr>
                <w:rFonts w:asciiTheme="majorHAnsi" w:hAnsiTheme="majorHAnsi" w:cs="Calibri"/>
                <w:lang w:val="en-US"/>
              </w:rPr>
              <w:t>Annex 2</w:t>
            </w:r>
            <w:r>
              <w:rPr>
                <w:rFonts w:asciiTheme="majorHAnsi" w:hAnsiTheme="majorHAnsi" w:cs="Calibri"/>
                <w:lang w:val="en-US"/>
              </w:rPr>
              <w:t>B</w:t>
            </w:r>
            <w:r w:rsidRPr="00673B0B">
              <w:rPr>
                <w:rFonts w:asciiTheme="majorHAnsi" w:hAnsiTheme="majorHAnsi" w:cs="Calibri"/>
                <w:lang w:val="en-US"/>
              </w:rPr>
              <w:t>. Budget and financing</w:t>
            </w:r>
            <w:r>
              <w:rPr>
                <w:rFonts w:asciiTheme="majorHAnsi" w:hAnsiTheme="majorHAnsi" w:cs="Calibri"/>
                <w:lang w:val="en-US"/>
              </w:rPr>
              <w:t>: Operational costs summary</w:t>
            </w:r>
            <w:r w:rsidRPr="00673B0B">
              <w:rPr>
                <w:rFonts w:asciiTheme="majorHAnsi" w:hAnsiTheme="majorHAnsi" w:cs="Calibri"/>
                <w:lang w:val="en-US"/>
              </w:rPr>
              <w:t xml:space="preserve"> </w:t>
            </w:r>
          </w:p>
        </w:tc>
        <w:tc>
          <w:tcPr>
            <w:tcW w:w="990" w:type="dxa"/>
          </w:tcPr>
          <w:p w:rsidR="00BB1816" w:rsidRPr="00673B0B" w:rsidRDefault="00BB1816" w:rsidP="00BB1816">
            <w:pPr>
              <w:jc w:val="center"/>
              <w:rPr>
                <w:rFonts w:asciiTheme="majorHAnsi" w:hAnsiTheme="majorHAnsi"/>
                <w:snapToGrid w:val="0"/>
              </w:rPr>
            </w:pPr>
            <w:r>
              <w:rPr>
                <w:rFonts w:asciiTheme="majorHAnsi" w:hAnsiTheme="majorHAnsi"/>
                <w:snapToGrid w:val="0"/>
              </w:rPr>
              <w:t>30</w:t>
            </w: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582084">
            <w:pPr>
              <w:rPr>
                <w:rFonts w:asciiTheme="majorHAnsi" w:hAnsiTheme="majorHAnsi" w:cs="Calibri"/>
              </w:rPr>
            </w:pPr>
            <w:r w:rsidRPr="00673B0B">
              <w:rPr>
                <w:rFonts w:asciiTheme="majorHAnsi" w:hAnsiTheme="majorHAnsi" w:cs="Calibri"/>
                <w:lang w:val="en-US"/>
              </w:rPr>
              <w:t>Annex 3. Minutes of ICC meeting endorsing the IPV introduction plan</w:t>
            </w: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582084">
            <w:pPr>
              <w:rPr>
                <w:rFonts w:asciiTheme="majorHAnsi" w:hAnsiTheme="majorHAnsi" w:cs="Calibri"/>
              </w:rPr>
            </w:pPr>
            <w:r w:rsidRPr="00673B0B">
              <w:rPr>
                <w:rFonts w:asciiTheme="majorHAnsi" w:hAnsiTheme="majorHAnsi" w:cs="Calibri"/>
                <w:lang w:val="en-US"/>
              </w:rPr>
              <w:t>Annex 4. Comprehensive Multi-Year Plan (cMYP)2011-2015</w:t>
            </w: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582084">
            <w:pPr>
              <w:rPr>
                <w:rFonts w:asciiTheme="majorHAnsi" w:hAnsiTheme="majorHAnsi" w:cs="Calibri"/>
              </w:rPr>
            </w:pPr>
            <w:r w:rsidRPr="00673B0B">
              <w:rPr>
                <w:rFonts w:asciiTheme="majorHAnsi" w:hAnsiTheme="majorHAnsi" w:cs="Calibri"/>
                <w:lang w:val="en-US"/>
              </w:rPr>
              <w:t xml:space="preserve">Annex 5. EVM progress report </w:t>
            </w: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E7536C">
            <w:pPr>
              <w:rPr>
                <w:rFonts w:asciiTheme="majorHAnsi" w:hAnsiTheme="majorHAnsi" w:cs="Calibri"/>
                <w:lang w:val="en-US"/>
              </w:rPr>
            </w:pP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E7536C">
            <w:pPr>
              <w:rPr>
                <w:rFonts w:asciiTheme="majorHAnsi" w:hAnsiTheme="majorHAnsi" w:cs="Calibri"/>
                <w:lang w:val="en-US"/>
              </w:rPr>
            </w:pP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E7536C">
            <w:pPr>
              <w:rPr>
                <w:rFonts w:asciiTheme="majorHAnsi" w:hAnsiTheme="majorHAnsi" w:cs="Calibri"/>
                <w:lang w:val="en-US"/>
              </w:rPr>
            </w:pP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E7536C">
            <w:pPr>
              <w:rPr>
                <w:rFonts w:asciiTheme="majorHAnsi" w:hAnsiTheme="majorHAnsi" w:cs="Calibri"/>
                <w:lang w:val="en-US"/>
              </w:rPr>
            </w:pP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8103E4">
            <w:pPr>
              <w:rPr>
                <w:rFonts w:asciiTheme="majorHAnsi" w:hAnsiTheme="majorHAnsi" w:cs="Calibri"/>
              </w:rPr>
            </w:pP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582084">
            <w:pPr>
              <w:rPr>
                <w:rFonts w:asciiTheme="majorHAnsi" w:hAnsiTheme="majorHAnsi" w:cs="Calibri"/>
              </w:rPr>
            </w:pP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582084">
            <w:pPr>
              <w:rPr>
                <w:rFonts w:asciiTheme="majorHAnsi" w:hAnsiTheme="majorHAnsi" w:cs="Calibri"/>
              </w:rPr>
            </w:pPr>
          </w:p>
        </w:tc>
        <w:tc>
          <w:tcPr>
            <w:tcW w:w="990" w:type="dxa"/>
          </w:tcPr>
          <w:p w:rsidR="00BB1816" w:rsidRPr="00673B0B" w:rsidRDefault="00BB1816" w:rsidP="009E66A8">
            <w:pPr>
              <w:jc w:val="center"/>
              <w:rPr>
                <w:rFonts w:asciiTheme="majorHAnsi" w:hAnsiTheme="majorHAnsi"/>
                <w:snapToGrid w:val="0"/>
              </w:rPr>
            </w:pPr>
          </w:p>
        </w:tc>
      </w:tr>
      <w:tr w:rsidR="00BB1816" w:rsidRPr="00673B0B" w:rsidTr="00673B0B">
        <w:tc>
          <w:tcPr>
            <w:tcW w:w="867" w:type="dxa"/>
          </w:tcPr>
          <w:p w:rsidR="00BB1816" w:rsidRPr="00673B0B" w:rsidRDefault="00BB1816" w:rsidP="009E66A8">
            <w:pPr>
              <w:jc w:val="center"/>
              <w:rPr>
                <w:rFonts w:asciiTheme="majorHAnsi" w:hAnsiTheme="majorHAnsi"/>
                <w:snapToGrid w:val="0"/>
              </w:rPr>
            </w:pPr>
          </w:p>
        </w:tc>
        <w:tc>
          <w:tcPr>
            <w:tcW w:w="7791" w:type="dxa"/>
          </w:tcPr>
          <w:p w:rsidR="00BB1816" w:rsidRPr="00673B0B" w:rsidRDefault="00BB1816" w:rsidP="00582084">
            <w:pPr>
              <w:rPr>
                <w:rFonts w:asciiTheme="majorHAnsi" w:hAnsiTheme="majorHAnsi" w:cs="Calibri"/>
              </w:rPr>
            </w:pPr>
          </w:p>
        </w:tc>
        <w:tc>
          <w:tcPr>
            <w:tcW w:w="990" w:type="dxa"/>
          </w:tcPr>
          <w:p w:rsidR="00BB1816" w:rsidRPr="00673B0B" w:rsidRDefault="00BB1816" w:rsidP="009E66A8">
            <w:pPr>
              <w:jc w:val="center"/>
              <w:rPr>
                <w:rFonts w:asciiTheme="majorHAnsi" w:hAnsiTheme="majorHAnsi"/>
                <w:snapToGrid w:val="0"/>
              </w:rPr>
            </w:pPr>
          </w:p>
        </w:tc>
      </w:tr>
    </w:tbl>
    <w:p w:rsidR="00CC6690" w:rsidRPr="00E25BAB" w:rsidRDefault="00673B0B" w:rsidP="00CC6690">
      <w:pPr>
        <w:ind w:left="360" w:right="115"/>
        <w:contextualSpacing/>
        <w:jc w:val="both"/>
        <w:rPr>
          <w:rFonts w:asciiTheme="majorHAnsi" w:eastAsia="SimSun" w:hAnsiTheme="majorHAnsi"/>
          <w:b/>
          <w:sz w:val="28"/>
          <w:szCs w:val="28"/>
        </w:rPr>
      </w:pPr>
      <w:r>
        <w:rPr>
          <w:rFonts w:asciiTheme="majorHAnsi" w:eastAsia="SimSun" w:hAnsiTheme="majorHAnsi"/>
          <w:b/>
          <w:sz w:val="28"/>
          <w:szCs w:val="28"/>
        </w:rPr>
        <w:lastRenderedPageBreak/>
        <w:t>A</w:t>
      </w:r>
      <w:r w:rsidR="00CC6690" w:rsidRPr="00E25BAB">
        <w:rPr>
          <w:rFonts w:asciiTheme="majorHAnsi" w:eastAsia="SimSun" w:hAnsiTheme="majorHAnsi"/>
          <w:b/>
          <w:sz w:val="28"/>
          <w:szCs w:val="28"/>
        </w:rPr>
        <w:t>cronyms</w:t>
      </w:r>
    </w:p>
    <w:p w:rsidR="00CC6690" w:rsidRPr="00E25BAB" w:rsidRDefault="00CC6690" w:rsidP="00CC6690">
      <w:pPr>
        <w:ind w:left="360" w:right="115"/>
        <w:contextualSpacing/>
        <w:jc w:val="both"/>
        <w:rPr>
          <w:rFonts w:asciiTheme="majorHAnsi" w:hAnsiTheme="majorHAnsi"/>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AD</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Auto-disable</w:t>
      </w:r>
    </w:p>
    <w:p w:rsidR="00CC6690" w:rsidRPr="00E25BAB" w:rsidRDefault="00CC6690" w:rsidP="00F535FB">
      <w:pPr>
        <w:ind w:left="360" w:right="115"/>
        <w:contextualSpacing/>
        <w:rPr>
          <w:rFonts w:asciiTheme="majorHAnsi" w:hAnsiTheme="majorHAnsi"/>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AEFI</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 xml:space="preserve">Adverse </w:t>
      </w:r>
      <w:r w:rsidR="00C50249">
        <w:rPr>
          <w:rFonts w:asciiTheme="majorHAnsi" w:hAnsiTheme="majorHAnsi"/>
        </w:rPr>
        <w:t>e</w:t>
      </w:r>
      <w:r w:rsidRPr="00E25BAB">
        <w:rPr>
          <w:rFonts w:asciiTheme="majorHAnsi" w:hAnsiTheme="majorHAnsi"/>
        </w:rPr>
        <w:t xml:space="preserve">vents </w:t>
      </w:r>
      <w:r w:rsidR="00C50249">
        <w:rPr>
          <w:rFonts w:asciiTheme="majorHAnsi" w:hAnsiTheme="majorHAnsi"/>
        </w:rPr>
        <w:t>f</w:t>
      </w:r>
      <w:r w:rsidRPr="00E25BAB">
        <w:rPr>
          <w:rFonts w:asciiTheme="majorHAnsi" w:hAnsiTheme="majorHAnsi"/>
        </w:rPr>
        <w:t xml:space="preserve">ollowing </w:t>
      </w:r>
      <w:r w:rsidR="00C50249">
        <w:rPr>
          <w:rFonts w:asciiTheme="majorHAnsi" w:hAnsiTheme="majorHAnsi"/>
        </w:rPr>
        <w:t>i</w:t>
      </w:r>
      <w:r w:rsidRPr="00E25BAB">
        <w:rPr>
          <w:rFonts w:asciiTheme="majorHAnsi" w:hAnsiTheme="majorHAnsi"/>
        </w:rPr>
        <w:t>mmunization</w:t>
      </w:r>
    </w:p>
    <w:p w:rsidR="00CC6690" w:rsidRPr="00E25BAB" w:rsidRDefault="00CC6690" w:rsidP="00F535FB">
      <w:pPr>
        <w:ind w:left="360" w:right="115"/>
        <w:contextualSpacing/>
        <w:rPr>
          <w:rFonts w:asciiTheme="majorHAnsi" w:hAnsiTheme="majorHAnsi"/>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DRCHD</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Director of Reproductive and Child Health Division</w:t>
      </w:r>
    </w:p>
    <w:p w:rsidR="00CC6690" w:rsidRPr="00E25BAB" w:rsidRDefault="00CC6690" w:rsidP="00F535FB">
      <w:pPr>
        <w:ind w:left="360" w:right="115"/>
        <w:contextualSpacing/>
        <w:rPr>
          <w:rFonts w:asciiTheme="majorHAnsi" w:hAnsiTheme="majorHAnsi"/>
        </w:rPr>
      </w:pPr>
    </w:p>
    <w:p w:rsidR="00CC6690" w:rsidRDefault="00CC6690" w:rsidP="00F535FB">
      <w:pPr>
        <w:ind w:left="360" w:right="115"/>
        <w:contextualSpacing/>
        <w:rPr>
          <w:rFonts w:asciiTheme="majorHAnsi" w:hAnsiTheme="majorHAnsi"/>
        </w:rPr>
      </w:pPr>
      <w:r w:rsidRPr="00E25BAB">
        <w:rPr>
          <w:rFonts w:asciiTheme="majorHAnsi" w:hAnsiTheme="majorHAnsi"/>
        </w:rPr>
        <w:t>EPI</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 xml:space="preserve">Expanded </w:t>
      </w:r>
      <w:r w:rsidR="0017034C">
        <w:rPr>
          <w:rFonts w:asciiTheme="majorHAnsi" w:hAnsiTheme="majorHAnsi"/>
        </w:rPr>
        <w:t>Programme</w:t>
      </w:r>
      <w:r w:rsidRPr="00E25BAB">
        <w:rPr>
          <w:rFonts w:asciiTheme="majorHAnsi" w:hAnsiTheme="majorHAnsi"/>
        </w:rPr>
        <w:t xml:space="preserve"> on Immunization</w:t>
      </w:r>
    </w:p>
    <w:p w:rsidR="00956913" w:rsidRPr="00E25BAB" w:rsidRDefault="00956913" w:rsidP="00F535FB">
      <w:pPr>
        <w:ind w:left="360" w:right="115"/>
        <w:contextualSpacing/>
        <w:rPr>
          <w:rFonts w:asciiTheme="majorHAnsi" w:hAnsiTheme="majorHAnsi"/>
        </w:rPr>
      </w:pPr>
    </w:p>
    <w:p w:rsidR="000666A4" w:rsidRDefault="00956913" w:rsidP="00F535FB">
      <w:pPr>
        <w:ind w:left="360" w:right="115"/>
        <w:contextualSpacing/>
        <w:rPr>
          <w:rFonts w:asciiTheme="majorHAnsi" w:hAnsiTheme="majorHAnsi"/>
        </w:rPr>
      </w:pPr>
      <w:r w:rsidRPr="00956913">
        <w:rPr>
          <w:rFonts w:asciiTheme="majorHAnsi" w:hAnsiTheme="majorHAnsi"/>
        </w:rPr>
        <w:t xml:space="preserve">EVM                                                    Effective </w:t>
      </w:r>
      <w:r w:rsidR="007E632B">
        <w:rPr>
          <w:rFonts w:asciiTheme="majorHAnsi" w:hAnsiTheme="majorHAnsi"/>
        </w:rPr>
        <w:t>v</w:t>
      </w:r>
      <w:r w:rsidRPr="00956913">
        <w:rPr>
          <w:rFonts w:asciiTheme="majorHAnsi" w:hAnsiTheme="majorHAnsi"/>
        </w:rPr>
        <w:t xml:space="preserve">accine </w:t>
      </w:r>
      <w:r w:rsidR="007E632B">
        <w:rPr>
          <w:rFonts w:asciiTheme="majorHAnsi" w:hAnsiTheme="majorHAnsi"/>
        </w:rPr>
        <w:t>m</w:t>
      </w:r>
      <w:r w:rsidRPr="00956913">
        <w:rPr>
          <w:rFonts w:asciiTheme="majorHAnsi" w:hAnsiTheme="majorHAnsi"/>
        </w:rPr>
        <w:t>anagement</w:t>
      </w:r>
    </w:p>
    <w:p w:rsidR="00956913" w:rsidRPr="00956913" w:rsidRDefault="00956913" w:rsidP="00F535FB">
      <w:pPr>
        <w:ind w:left="360" w:right="115"/>
        <w:contextualSpacing/>
        <w:rPr>
          <w:rFonts w:asciiTheme="majorHAnsi" w:hAnsiTheme="majorHAnsi"/>
        </w:rPr>
      </w:pPr>
    </w:p>
    <w:p w:rsidR="00CC6690" w:rsidRDefault="005B23AA" w:rsidP="00F535FB">
      <w:pPr>
        <w:tabs>
          <w:tab w:val="left" w:pos="3600"/>
        </w:tabs>
        <w:ind w:left="360" w:right="115"/>
        <w:contextualSpacing/>
        <w:rPr>
          <w:rFonts w:asciiTheme="majorHAnsi" w:hAnsiTheme="majorHAnsi"/>
        </w:rPr>
      </w:pPr>
      <w:r>
        <w:rPr>
          <w:rFonts w:asciiTheme="majorHAnsi" w:hAnsiTheme="majorHAnsi"/>
        </w:rPr>
        <w:t>GAVI</w:t>
      </w:r>
      <w:r w:rsidR="00CC6690" w:rsidRPr="00E25BAB">
        <w:rPr>
          <w:rFonts w:asciiTheme="majorHAnsi" w:hAnsiTheme="majorHAnsi"/>
        </w:rPr>
        <w:tab/>
        <w:t>Global Alliance for Vaccines and Immunizations</w:t>
      </w:r>
    </w:p>
    <w:p w:rsidR="004A18CB" w:rsidRDefault="004A18CB" w:rsidP="00F535FB">
      <w:pPr>
        <w:tabs>
          <w:tab w:val="left" w:pos="3600"/>
        </w:tabs>
        <w:ind w:left="360" w:right="115"/>
        <w:contextualSpacing/>
        <w:rPr>
          <w:rFonts w:asciiTheme="majorHAnsi" w:hAnsiTheme="majorHAnsi"/>
        </w:rPr>
      </w:pPr>
    </w:p>
    <w:p w:rsidR="004A18CB" w:rsidRPr="00E25BAB" w:rsidRDefault="004A18CB" w:rsidP="00F535FB">
      <w:pPr>
        <w:tabs>
          <w:tab w:val="left" w:pos="3600"/>
        </w:tabs>
        <w:ind w:left="360" w:right="115"/>
        <w:contextualSpacing/>
        <w:rPr>
          <w:rFonts w:asciiTheme="majorHAnsi" w:hAnsiTheme="majorHAnsi"/>
        </w:rPr>
      </w:pPr>
      <w:r>
        <w:rPr>
          <w:rFonts w:asciiTheme="majorHAnsi" w:hAnsiTheme="majorHAnsi"/>
        </w:rPr>
        <w:t xml:space="preserve">FMA                                                   </w:t>
      </w:r>
      <w:r w:rsidR="00F535FB">
        <w:rPr>
          <w:rFonts w:asciiTheme="majorHAnsi" w:hAnsiTheme="majorHAnsi"/>
        </w:rPr>
        <w:t>F</w:t>
      </w:r>
      <w:r w:rsidRPr="0030075D">
        <w:rPr>
          <w:rFonts w:asciiTheme="majorHAnsi" w:hAnsiTheme="majorHAnsi" w:cs="Arial"/>
        </w:rPr>
        <w:t xml:space="preserve">inancial </w:t>
      </w:r>
      <w:r w:rsidR="00F66BA4">
        <w:rPr>
          <w:rFonts w:asciiTheme="majorHAnsi" w:hAnsiTheme="majorHAnsi" w:cs="Arial"/>
        </w:rPr>
        <w:t>m</w:t>
      </w:r>
      <w:r w:rsidRPr="0030075D">
        <w:rPr>
          <w:rFonts w:asciiTheme="majorHAnsi" w:hAnsiTheme="majorHAnsi" w:cs="Arial"/>
        </w:rPr>
        <w:t xml:space="preserve">anagement </w:t>
      </w:r>
      <w:r w:rsidR="00F66BA4">
        <w:rPr>
          <w:rFonts w:asciiTheme="majorHAnsi" w:hAnsiTheme="majorHAnsi" w:cs="Arial"/>
        </w:rPr>
        <w:t>a</w:t>
      </w:r>
      <w:r w:rsidRPr="0030075D">
        <w:rPr>
          <w:rFonts w:asciiTheme="majorHAnsi" w:hAnsiTheme="majorHAnsi" w:cs="Arial"/>
        </w:rPr>
        <w:t xml:space="preserve">ssessment </w:t>
      </w:r>
    </w:p>
    <w:p w:rsidR="000666A4" w:rsidRPr="00E25BAB" w:rsidRDefault="000666A4" w:rsidP="00F535FB">
      <w:pPr>
        <w:tabs>
          <w:tab w:val="left" w:pos="3600"/>
        </w:tabs>
        <w:ind w:left="360" w:right="115"/>
        <w:contextualSpacing/>
        <w:rPr>
          <w:rFonts w:asciiTheme="majorHAnsi" w:hAnsiTheme="majorHAnsi"/>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Hib</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Haemophilus Influenza</w:t>
      </w:r>
      <w:r w:rsidR="000666A4" w:rsidRPr="00E25BAB">
        <w:rPr>
          <w:rFonts w:asciiTheme="majorHAnsi" w:hAnsiTheme="majorHAnsi"/>
        </w:rPr>
        <w:t>e</w:t>
      </w:r>
      <w:r w:rsidRPr="00E25BAB">
        <w:rPr>
          <w:rFonts w:asciiTheme="majorHAnsi" w:hAnsiTheme="majorHAnsi"/>
        </w:rPr>
        <w:t xml:space="preserve"> </w:t>
      </w:r>
      <w:r w:rsidR="00797F36">
        <w:rPr>
          <w:rFonts w:asciiTheme="majorHAnsi" w:hAnsiTheme="majorHAnsi"/>
        </w:rPr>
        <w:t xml:space="preserve">type </w:t>
      </w:r>
      <w:r w:rsidR="000666A4" w:rsidRPr="00E25BAB">
        <w:rPr>
          <w:rFonts w:asciiTheme="majorHAnsi" w:hAnsiTheme="majorHAnsi"/>
        </w:rPr>
        <w:t>b</w:t>
      </w:r>
    </w:p>
    <w:p w:rsidR="00CC6690" w:rsidRPr="00E25BAB" w:rsidRDefault="00CC6690" w:rsidP="00F535FB">
      <w:pPr>
        <w:ind w:left="360" w:right="115"/>
        <w:contextualSpacing/>
        <w:rPr>
          <w:rFonts w:asciiTheme="majorHAnsi" w:hAnsiTheme="majorHAnsi"/>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ICC</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Inter-</w:t>
      </w:r>
      <w:r w:rsidR="00AB53ED">
        <w:rPr>
          <w:rFonts w:asciiTheme="majorHAnsi" w:hAnsiTheme="majorHAnsi"/>
        </w:rPr>
        <w:t>A</w:t>
      </w:r>
      <w:r w:rsidRPr="00E25BAB">
        <w:rPr>
          <w:rFonts w:asciiTheme="majorHAnsi" w:hAnsiTheme="majorHAnsi"/>
        </w:rPr>
        <w:t xml:space="preserve">gency </w:t>
      </w:r>
      <w:r w:rsidR="00AB53ED">
        <w:rPr>
          <w:rFonts w:asciiTheme="majorHAnsi" w:hAnsiTheme="majorHAnsi"/>
        </w:rPr>
        <w:t>C</w:t>
      </w:r>
      <w:r w:rsidRPr="00E25BAB">
        <w:rPr>
          <w:rFonts w:asciiTheme="majorHAnsi" w:hAnsiTheme="majorHAnsi"/>
        </w:rPr>
        <w:t xml:space="preserve">oordinating </w:t>
      </w:r>
      <w:r w:rsidR="00AB53ED">
        <w:rPr>
          <w:rFonts w:asciiTheme="majorHAnsi" w:hAnsiTheme="majorHAnsi"/>
        </w:rPr>
        <w:t>C</w:t>
      </w:r>
      <w:r w:rsidRPr="00E25BAB">
        <w:rPr>
          <w:rFonts w:asciiTheme="majorHAnsi" w:hAnsiTheme="majorHAnsi"/>
        </w:rPr>
        <w:t>ommittee</w:t>
      </w:r>
    </w:p>
    <w:p w:rsidR="00CC6690" w:rsidRPr="00E25BAB" w:rsidRDefault="00CC6690" w:rsidP="00F535FB">
      <w:pPr>
        <w:ind w:left="360" w:right="115"/>
        <w:contextualSpacing/>
        <w:rPr>
          <w:rFonts w:asciiTheme="majorHAnsi" w:hAnsiTheme="majorHAnsi"/>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IPV</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In</w:t>
      </w:r>
      <w:r w:rsidR="0030747D">
        <w:rPr>
          <w:rFonts w:asciiTheme="majorHAnsi" w:hAnsiTheme="majorHAnsi"/>
        </w:rPr>
        <w:t>activated</w:t>
      </w:r>
      <w:r w:rsidRPr="00E25BAB">
        <w:rPr>
          <w:rFonts w:asciiTheme="majorHAnsi" w:hAnsiTheme="majorHAnsi"/>
        </w:rPr>
        <w:t xml:space="preserve"> </w:t>
      </w:r>
      <w:r w:rsidR="00F66BA4">
        <w:rPr>
          <w:rFonts w:asciiTheme="majorHAnsi" w:hAnsiTheme="majorHAnsi"/>
        </w:rPr>
        <w:t>p</w:t>
      </w:r>
      <w:r w:rsidRPr="00E25BAB">
        <w:rPr>
          <w:rFonts w:asciiTheme="majorHAnsi" w:hAnsiTheme="majorHAnsi"/>
        </w:rPr>
        <w:t xml:space="preserve">olio </w:t>
      </w:r>
      <w:r w:rsidR="00F66BA4">
        <w:rPr>
          <w:rFonts w:asciiTheme="majorHAnsi" w:hAnsiTheme="majorHAnsi"/>
        </w:rPr>
        <w:t>v</w:t>
      </w:r>
      <w:r w:rsidRPr="00E25BAB">
        <w:rPr>
          <w:rFonts w:asciiTheme="majorHAnsi" w:hAnsiTheme="majorHAnsi"/>
        </w:rPr>
        <w:t>accine</w:t>
      </w:r>
    </w:p>
    <w:p w:rsidR="00CC6690" w:rsidRPr="00E25BAB" w:rsidRDefault="00CC6690" w:rsidP="00F535FB">
      <w:pPr>
        <w:ind w:left="360" w:right="115"/>
        <w:contextualSpacing/>
        <w:rPr>
          <w:rFonts w:asciiTheme="majorHAnsi" w:hAnsiTheme="majorHAnsi"/>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MDGs</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Millennium Development Goals</w:t>
      </w:r>
    </w:p>
    <w:p w:rsidR="00CC6690" w:rsidRPr="00E25BAB" w:rsidRDefault="00CC6690" w:rsidP="00F535FB">
      <w:pPr>
        <w:ind w:left="360" w:right="115"/>
        <w:contextualSpacing/>
        <w:rPr>
          <w:rFonts w:asciiTheme="majorHAnsi" w:hAnsiTheme="majorHAnsi"/>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MHMS</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 xml:space="preserve">Ministry of </w:t>
      </w:r>
      <w:r w:rsidR="00246FED">
        <w:rPr>
          <w:rFonts w:asciiTheme="majorHAnsi" w:hAnsiTheme="majorHAnsi"/>
        </w:rPr>
        <w:t>Health and</w:t>
      </w:r>
      <w:r w:rsidRPr="00E25BAB">
        <w:rPr>
          <w:rFonts w:asciiTheme="majorHAnsi" w:hAnsiTheme="majorHAnsi"/>
        </w:rPr>
        <w:t xml:space="preserve"> Medical Services</w:t>
      </w:r>
    </w:p>
    <w:p w:rsidR="00CC6690" w:rsidRPr="00E25BAB" w:rsidRDefault="00CC6690" w:rsidP="00F535FB">
      <w:pPr>
        <w:ind w:left="360" w:right="115"/>
        <w:contextualSpacing/>
        <w:rPr>
          <w:rFonts w:asciiTheme="majorHAnsi" w:hAnsiTheme="majorHAnsi"/>
        </w:rPr>
      </w:pPr>
      <w:r w:rsidRPr="00E25BAB">
        <w:rPr>
          <w:rFonts w:asciiTheme="majorHAnsi" w:hAnsiTheme="majorHAnsi"/>
        </w:rPr>
        <w:t xml:space="preserve">          </w:t>
      </w:r>
    </w:p>
    <w:p w:rsidR="00CC6690" w:rsidRPr="00E25BAB" w:rsidRDefault="00CC6690" w:rsidP="00F535FB">
      <w:pPr>
        <w:ind w:left="360" w:right="115"/>
        <w:contextualSpacing/>
        <w:rPr>
          <w:rFonts w:asciiTheme="majorHAnsi" w:hAnsiTheme="majorHAnsi"/>
        </w:rPr>
      </w:pPr>
      <w:r w:rsidRPr="00E25BAB">
        <w:rPr>
          <w:rFonts w:asciiTheme="majorHAnsi" w:hAnsiTheme="majorHAnsi"/>
        </w:rPr>
        <w:t>MOF</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Ministry of Finance</w:t>
      </w:r>
    </w:p>
    <w:p w:rsidR="00CC6690" w:rsidRPr="00E25BAB" w:rsidRDefault="00CC6690" w:rsidP="00F535FB">
      <w:pPr>
        <w:ind w:left="360" w:right="115"/>
        <w:contextualSpacing/>
        <w:rPr>
          <w:rFonts w:asciiTheme="majorHAnsi" w:hAnsiTheme="majorHAnsi"/>
        </w:rPr>
      </w:pPr>
    </w:p>
    <w:p w:rsidR="00CC6690" w:rsidRDefault="00CC6690" w:rsidP="00F535FB">
      <w:pPr>
        <w:ind w:left="360" w:right="115"/>
        <w:contextualSpacing/>
        <w:rPr>
          <w:rFonts w:asciiTheme="majorHAnsi" w:hAnsiTheme="majorHAnsi"/>
        </w:rPr>
      </w:pPr>
      <w:r w:rsidRPr="00E25BAB">
        <w:rPr>
          <w:rFonts w:asciiTheme="majorHAnsi" w:hAnsiTheme="majorHAnsi"/>
        </w:rPr>
        <w:t>mOPV2</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 xml:space="preserve">Monovalent </w:t>
      </w:r>
      <w:r w:rsidR="00F66BA4">
        <w:rPr>
          <w:rFonts w:asciiTheme="majorHAnsi" w:hAnsiTheme="majorHAnsi"/>
        </w:rPr>
        <w:t>o</w:t>
      </w:r>
      <w:r w:rsidRPr="00E25BAB">
        <w:rPr>
          <w:rFonts w:asciiTheme="majorHAnsi" w:hAnsiTheme="majorHAnsi"/>
        </w:rPr>
        <w:t xml:space="preserve">ral </w:t>
      </w:r>
      <w:r w:rsidR="00F66BA4">
        <w:rPr>
          <w:rFonts w:asciiTheme="majorHAnsi" w:hAnsiTheme="majorHAnsi"/>
        </w:rPr>
        <w:t>p</w:t>
      </w:r>
      <w:r w:rsidRPr="00E25BAB">
        <w:rPr>
          <w:rFonts w:asciiTheme="majorHAnsi" w:hAnsiTheme="majorHAnsi"/>
        </w:rPr>
        <w:t xml:space="preserve">olio </w:t>
      </w:r>
      <w:r w:rsidR="00F66BA4">
        <w:rPr>
          <w:rFonts w:asciiTheme="majorHAnsi" w:hAnsiTheme="majorHAnsi"/>
        </w:rPr>
        <w:t>v</w:t>
      </w:r>
      <w:r w:rsidRPr="00E25BAB">
        <w:rPr>
          <w:rFonts w:asciiTheme="majorHAnsi" w:hAnsiTheme="majorHAnsi"/>
        </w:rPr>
        <w:t>accine 2</w:t>
      </w:r>
    </w:p>
    <w:p w:rsidR="00297791" w:rsidRPr="00E25BAB" w:rsidRDefault="00297791" w:rsidP="00F535FB">
      <w:pPr>
        <w:ind w:left="360" w:right="115"/>
        <w:contextualSpacing/>
        <w:rPr>
          <w:rFonts w:asciiTheme="majorHAnsi" w:hAnsiTheme="majorHAnsi"/>
        </w:rPr>
      </w:pPr>
    </w:p>
    <w:p w:rsidR="000666A4" w:rsidRDefault="00297791" w:rsidP="00F535FB">
      <w:pPr>
        <w:ind w:left="360" w:right="115"/>
        <w:contextualSpacing/>
        <w:rPr>
          <w:rFonts w:asciiTheme="majorHAnsi" w:hAnsiTheme="majorHAnsi"/>
        </w:rPr>
      </w:pPr>
      <w:r>
        <w:rPr>
          <w:rFonts w:asciiTheme="majorHAnsi" w:hAnsiTheme="majorHAnsi"/>
        </w:rPr>
        <w:t>NITAG                                                National Immunization Technical Advisory Group</w:t>
      </w:r>
    </w:p>
    <w:p w:rsidR="00297791" w:rsidRPr="00E25BAB" w:rsidRDefault="00297791" w:rsidP="00F535FB">
      <w:pPr>
        <w:ind w:left="360" w:right="115"/>
        <w:contextualSpacing/>
        <w:rPr>
          <w:rFonts w:asciiTheme="majorHAnsi" w:hAnsiTheme="majorHAnsi"/>
        </w:rPr>
      </w:pPr>
    </w:p>
    <w:p w:rsidR="00CC6690" w:rsidRPr="00E25BAB" w:rsidRDefault="00CC6690" w:rsidP="00F535FB">
      <w:pPr>
        <w:tabs>
          <w:tab w:val="left" w:pos="3589"/>
        </w:tabs>
        <w:ind w:left="360" w:right="115"/>
        <w:contextualSpacing/>
        <w:rPr>
          <w:rFonts w:asciiTheme="majorHAnsi" w:hAnsiTheme="majorHAnsi"/>
        </w:rPr>
      </w:pPr>
      <w:r w:rsidRPr="00E25BAB">
        <w:rPr>
          <w:rFonts w:asciiTheme="majorHAnsi" w:hAnsiTheme="majorHAnsi"/>
        </w:rPr>
        <w:t>NRA</w:t>
      </w:r>
      <w:r w:rsidRPr="00E25BAB">
        <w:rPr>
          <w:rFonts w:asciiTheme="majorHAnsi" w:hAnsiTheme="majorHAnsi"/>
        </w:rPr>
        <w:tab/>
        <w:t>National Regulatory Authority</w:t>
      </w:r>
    </w:p>
    <w:p w:rsidR="000666A4" w:rsidRPr="00E25BAB" w:rsidRDefault="000666A4" w:rsidP="00F535FB">
      <w:pPr>
        <w:tabs>
          <w:tab w:val="left" w:pos="3589"/>
        </w:tabs>
        <w:ind w:left="360" w:right="115"/>
        <w:contextualSpacing/>
        <w:rPr>
          <w:rFonts w:asciiTheme="majorHAnsi" w:hAnsiTheme="majorHAnsi"/>
        </w:rPr>
      </w:pPr>
    </w:p>
    <w:p w:rsidR="00CC6690" w:rsidRPr="00E25BAB" w:rsidRDefault="00CC6690" w:rsidP="00F535FB">
      <w:pPr>
        <w:ind w:left="360" w:right="115"/>
        <w:contextualSpacing/>
        <w:rPr>
          <w:rFonts w:asciiTheme="majorHAnsi" w:hAnsiTheme="majorHAnsi"/>
          <w:lang w:val="es-ES"/>
        </w:rPr>
      </w:pPr>
      <w:r w:rsidRPr="00E25BAB">
        <w:rPr>
          <w:rFonts w:asciiTheme="majorHAnsi" w:hAnsiTheme="majorHAnsi"/>
          <w:lang w:val="es-ES"/>
        </w:rPr>
        <w:t>OPV</w:t>
      </w:r>
      <w:r w:rsidRPr="00E25BAB">
        <w:rPr>
          <w:rFonts w:asciiTheme="majorHAnsi" w:hAnsiTheme="majorHAnsi"/>
          <w:lang w:val="es-ES"/>
        </w:rPr>
        <w:tab/>
      </w:r>
      <w:r w:rsidRPr="00E25BAB">
        <w:rPr>
          <w:rFonts w:asciiTheme="majorHAnsi" w:hAnsiTheme="majorHAnsi"/>
          <w:lang w:val="es-ES"/>
        </w:rPr>
        <w:tab/>
      </w:r>
      <w:r w:rsidRPr="00E25BAB">
        <w:rPr>
          <w:rFonts w:asciiTheme="majorHAnsi" w:hAnsiTheme="majorHAnsi"/>
          <w:lang w:val="es-ES"/>
        </w:rPr>
        <w:tab/>
      </w:r>
      <w:r w:rsidRPr="00E25BAB">
        <w:rPr>
          <w:rFonts w:asciiTheme="majorHAnsi" w:hAnsiTheme="majorHAnsi"/>
          <w:lang w:val="es-ES"/>
        </w:rPr>
        <w:tab/>
        <w:t xml:space="preserve">Oral </w:t>
      </w:r>
      <w:r w:rsidR="00145A06">
        <w:rPr>
          <w:rFonts w:asciiTheme="majorHAnsi" w:hAnsiTheme="majorHAnsi"/>
          <w:lang w:val="es-ES"/>
        </w:rPr>
        <w:t>p</w:t>
      </w:r>
      <w:r w:rsidRPr="00E25BAB">
        <w:rPr>
          <w:rFonts w:asciiTheme="majorHAnsi" w:hAnsiTheme="majorHAnsi"/>
          <w:lang w:val="es-ES"/>
        </w:rPr>
        <w:t xml:space="preserve">olio </w:t>
      </w:r>
      <w:r w:rsidR="00145A06">
        <w:rPr>
          <w:rFonts w:asciiTheme="majorHAnsi" w:hAnsiTheme="majorHAnsi"/>
          <w:lang w:val="es-ES"/>
        </w:rPr>
        <w:t>v</w:t>
      </w:r>
      <w:r w:rsidRPr="00E25BAB">
        <w:rPr>
          <w:rFonts w:asciiTheme="majorHAnsi" w:hAnsiTheme="majorHAnsi"/>
          <w:lang w:val="es-ES"/>
        </w:rPr>
        <w:t>accine</w:t>
      </w:r>
    </w:p>
    <w:p w:rsidR="00CC6690" w:rsidRPr="00E25BAB" w:rsidRDefault="00CC6690" w:rsidP="00F535FB">
      <w:pPr>
        <w:ind w:left="360" w:right="115"/>
        <w:contextualSpacing/>
        <w:rPr>
          <w:rFonts w:asciiTheme="majorHAnsi" w:hAnsiTheme="majorHAnsi"/>
          <w:lang w:val="es-ES"/>
        </w:rPr>
      </w:pPr>
    </w:p>
    <w:p w:rsidR="00CC6690" w:rsidRPr="00E25BAB" w:rsidRDefault="00CC6690" w:rsidP="00F535FB">
      <w:pPr>
        <w:ind w:left="360" w:right="115"/>
        <w:contextualSpacing/>
        <w:rPr>
          <w:rFonts w:asciiTheme="majorHAnsi" w:hAnsiTheme="majorHAnsi"/>
          <w:lang w:val="es-ES"/>
        </w:rPr>
      </w:pPr>
      <w:r w:rsidRPr="00E25BAB">
        <w:rPr>
          <w:rFonts w:asciiTheme="majorHAnsi" w:hAnsiTheme="majorHAnsi"/>
          <w:lang w:val="es-ES"/>
        </w:rPr>
        <w:t>OPV2</w:t>
      </w:r>
      <w:r w:rsidRPr="00E25BAB">
        <w:rPr>
          <w:rFonts w:asciiTheme="majorHAnsi" w:hAnsiTheme="majorHAnsi"/>
          <w:lang w:val="es-ES"/>
        </w:rPr>
        <w:tab/>
      </w:r>
      <w:r w:rsidRPr="00E25BAB">
        <w:rPr>
          <w:rFonts w:asciiTheme="majorHAnsi" w:hAnsiTheme="majorHAnsi"/>
          <w:lang w:val="es-ES"/>
        </w:rPr>
        <w:tab/>
      </w:r>
      <w:r w:rsidRPr="00E25BAB">
        <w:rPr>
          <w:rFonts w:asciiTheme="majorHAnsi" w:hAnsiTheme="majorHAnsi"/>
          <w:lang w:val="es-ES"/>
        </w:rPr>
        <w:tab/>
      </w:r>
      <w:r w:rsidRPr="00E25BAB">
        <w:rPr>
          <w:rFonts w:asciiTheme="majorHAnsi" w:hAnsiTheme="majorHAnsi"/>
          <w:lang w:val="es-ES"/>
        </w:rPr>
        <w:tab/>
        <w:t xml:space="preserve">Oral </w:t>
      </w:r>
      <w:r w:rsidR="00145A06">
        <w:rPr>
          <w:rFonts w:asciiTheme="majorHAnsi" w:hAnsiTheme="majorHAnsi"/>
          <w:lang w:val="es-ES"/>
        </w:rPr>
        <w:t>p</w:t>
      </w:r>
      <w:r w:rsidRPr="00E25BAB">
        <w:rPr>
          <w:rFonts w:asciiTheme="majorHAnsi" w:hAnsiTheme="majorHAnsi"/>
          <w:lang w:val="es-ES"/>
        </w:rPr>
        <w:t xml:space="preserve">olio </w:t>
      </w:r>
      <w:r w:rsidR="00145A06">
        <w:rPr>
          <w:rFonts w:asciiTheme="majorHAnsi" w:hAnsiTheme="majorHAnsi"/>
          <w:lang w:val="es-ES"/>
        </w:rPr>
        <w:t>v</w:t>
      </w:r>
      <w:r w:rsidRPr="00E25BAB">
        <w:rPr>
          <w:rFonts w:asciiTheme="majorHAnsi" w:hAnsiTheme="majorHAnsi"/>
          <w:lang w:val="es-ES"/>
        </w:rPr>
        <w:t>accine 2</w:t>
      </w:r>
    </w:p>
    <w:p w:rsidR="00CC6690" w:rsidRPr="00E25BAB" w:rsidRDefault="00CC6690" w:rsidP="00F535FB">
      <w:pPr>
        <w:ind w:left="360" w:right="115"/>
        <w:contextualSpacing/>
        <w:rPr>
          <w:rFonts w:asciiTheme="majorHAnsi" w:hAnsiTheme="majorHAnsi"/>
          <w:lang w:val="es-ES"/>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PCV</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t xml:space="preserve">Pneumococcal </w:t>
      </w:r>
      <w:r w:rsidR="00145A06">
        <w:rPr>
          <w:rFonts w:asciiTheme="majorHAnsi" w:hAnsiTheme="majorHAnsi"/>
        </w:rPr>
        <w:t>v</w:t>
      </w:r>
      <w:r w:rsidRPr="00E25BAB">
        <w:rPr>
          <w:rFonts w:asciiTheme="majorHAnsi" w:hAnsiTheme="majorHAnsi"/>
        </w:rPr>
        <w:t>accine</w:t>
      </w:r>
    </w:p>
    <w:p w:rsidR="000666A4" w:rsidRPr="00E25BAB" w:rsidRDefault="000666A4" w:rsidP="00F535FB">
      <w:pPr>
        <w:ind w:left="360" w:right="115"/>
        <w:contextualSpacing/>
        <w:rPr>
          <w:rFonts w:asciiTheme="majorHAnsi" w:hAnsiTheme="majorHAnsi"/>
        </w:rPr>
      </w:pPr>
    </w:p>
    <w:p w:rsidR="00CC6690" w:rsidRDefault="00CC6690" w:rsidP="00F535FB">
      <w:pPr>
        <w:ind w:left="360" w:right="115"/>
        <w:contextualSpacing/>
        <w:rPr>
          <w:rFonts w:asciiTheme="majorHAnsi" w:hAnsiTheme="majorHAnsi"/>
        </w:rPr>
      </w:pPr>
      <w:r w:rsidRPr="00E25BAB">
        <w:rPr>
          <w:rFonts w:asciiTheme="majorHAnsi" w:hAnsiTheme="majorHAnsi"/>
        </w:rPr>
        <w:t xml:space="preserve">RCHT                  </w:t>
      </w:r>
      <w:r w:rsidR="000666A4" w:rsidRPr="00E25BAB">
        <w:rPr>
          <w:rFonts w:asciiTheme="majorHAnsi" w:hAnsiTheme="majorHAnsi"/>
        </w:rPr>
        <w:t xml:space="preserve">                             </w:t>
      </w:r>
      <w:r w:rsidR="00F535FB">
        <w:rPr>
          <w:rFonts w:asciiTheme="majorHAnsi" w:hAnsiTheme="majorHAnsi"/>
        </w:rPr>
        <w:t xml:space="preserve">   </w:t>
      </w:r>
      <w:r w:rsidRPr="00E25BAB">
        <w:rPr>
          <w:rFonts w:asciiTheme="majorHAnsi" w:hAnsiTheme="majorHAnsi"/>
        </w:rPr>
        <w:t>Reproductive and Child Health Team</w:t>
      </w:r>
    </w:p>
    <w:p w:rsidR="00F535FB" w:rsidRPr="00E25BAB" w:rsidRDefault="00F535FB" w:rsidP="00F535FB">
      <w:pPr>
        <w:ind w:left="360" w:right="115"/>
        <w:contextualSpacing/>
        <w:rPr>
          <w:rFonts w:asciiTheme="majorHAnsi" w:hAnsiTheme="majorHAnsi"/>
        </w:rPr>
      </w:pPr>
    </w:p>
    <w:p w:rsidR="000666A4" w:rsidRDefault="00D263C3" w:rsidP="00F535FB">
      <w:pPr>
        <w:ind w:left="360" w:right="115"/>
        <w:contextualSpacing/>
        <w:rPr>
          <w:rFonts w:asciiTheme="majorHAnsi" w:hAnsiTheme="majorHAnsi"/>
        </w:rPr>
      </w:pPr>
      <w:r>
        <w:rPr>
          <w:rFonts w:asciiTheme="majorHAnsi" w:hAnsiTheme="majorHAnsi"/>
        </w:rPr>
        <w:t>SAGE</w:t>
      </w:r>
      <w:r w:rsidR="00F535FB">
        <w:rPr>
          <w:rFonts w:asciiTheme="majorHAnsi" w:hAnsiTheme="majorHAnsi"/>
        </w:rPr>
        <w:t xml:space="preserve">                                                   Strategic Advisory Group of Experts</w:t>
      </w:r>
    </w:p>
    <w:p w:rsidR="00F535FB" w:rsidRPr="00E25BAB" w:rsidRDefault="00F535FB" w:rsidP="00F535FB">
      <w:pPr>
        <w:ind w:left="360" w:right="115"/>
        <w:contextualSpacing/>
        <w:rPr>
          <w:rFonts w:asciiTheme="majorHAnsi" w:hAnsiTheme="majorHAnsi"/>
        </w:rPr>
      </w:pPr>
    </w:p>
    <w:p w:rsidR="00F8701E" w:rsidRPr="00E25BAB" w:rsidRDefault="00F8701E" w:rsidP="00F8701E">
      <w:pPr>
        <w:ind w:left="360" w:right="115"/>
        <w:contextualSpacing/>
        <w:rPr>
          <w:rFonts w:asciiTheme="majorHAnsi" w:hAnsiTheme="majorHAnsi"/>
        </w:rPr>
      </w:pPr>
      <w:r w:rsidRPr="00E25BAB">
        <w:rPr>
          <w:rFonts w:asciiTheme="majorHAnsi" w:hAnsiTheme="majorHAnsi"/>
        </w:rPr>
        <w:t>UNICEF</w:t>
      </w:r>
      <w:r w:rsidRPr="00E25BAB">
        <w:rPr>
          <w:rFonts w:asciiTheme="majorHAnsi" w:hAnsiTheme="majorHAnsi"/>
        </w:rPr>
        <w:tab/>
      </w:r>
      <w:r w:rsidRPr="00E25BAB">
        <w:rPr>
          <w:rFonts w:asciiTheme="majorHAnsi" w:hAnsiTheme="majorHAnsi"/>
        </w:rPr>
        <w:tab/>
      </w:r>
      <w:r w:rsidRPr="00E25BAB">
        <w:rPr>
          <w:rFonts w:asciiTheme="majorHAnsi" w:hAnsiTheme="majorHAnsi"/>
        </w:rPr>
        <w:tab/>
      </w:r>
      <w:r w:rsidRPr="00E25BAB">
        <w:rPr>
          <w:rFonts w:asciiTheme="majorHAnsi" w:hAnsiTheme="majorHAnsi"/>
        </w:rPr>
        <w:tab/>
      </w:r>
      <w:r>
        <w:rPr>
          <w:rFonts w:asciiTheme="majorHAnsi" w:hAnsiTheme="majorHAnsi"/>
        </w:rPr>
        <w:t xml:space="preserve"> </w:t>
      </w:r>
      <w:r w:rsidRPr="00E25BAB">
        <w:rPr>
          <w:rFonts w:asciiTheme="majorHAnsi" w:hAnsiTheme="majorHAnsi"/>
        </w:rPr>
        <w:t xml:space="preserve">United Nations Children’s Fund </w:t>
      </w:r>
    </w:p>
    <w:p w:rsidR="00CC6690" w:rsidRPr="00E25BAB" w:rsidRDefault="00CC6690" w:rsidP="00F535FB">
      <w:pPr>
        <w:ind w:left="360" w:right="115"/>
        <w:contextualSpacing/>
        <w:rPr>
          <w:rFonts w:asciiTheme="majorHAnsi" w:hAnsiTheme="majorHAnsi"/>
        </w:rPr>
      </w:pPr>
    </w:p>
    <w:p w:rsidR="00CC6690" w:rsidRPr="00E25BAB" w:rsidRDefault="00F8701E" w:rsidP="00F535FB">
      <w:pPr>
        <w:ind w:left="360" w:right="115"/>
        <w:contextualSpacing/>
        <w:rPr>
          <w:rFonts w:asciiTheme="majorHAnsi" w:hAnsiTheme="majorHAnsi"/>
        </w:rPr>
      </w:pPr>
      <w:r>
        <w:rPr>
          <w:rFonts w:asciiTheme="majorHAnsi" w:hAnsiTheme="majorHAnsi"/>
        </w:rPr>
        <w:t>VIG</w:t>
      </w:r>
      <w:r w:rsidR="00CC6690" w:rsidRPr="00E25BAB">
        <w:rPr>
          <w:rFonts w:asciiTheme="majorHAnsi" w:hAnsiTheme="majorHAnsi"/>
        </w:rPr>
        <w:tab/>
      </w:r>
      <w:r w:rsidR="00CC6690" w:rsidRPr="00E25BAB">
        <w:rPr>
          <w:rFonts w:asciiTheme="majorHAnsi" w:hAnsiTheme="majorHAnsi"/>
        </w:rPr>
        <w:tab/>
      </w:r>
      <w:r w:rsidR="00CC6690" w:rsidRPr="00E25BAB">
        <w:rPr>
          <w:rFonts w:asciiTheme="majorHAnsi" w:hAnsiTheme="majorHAnsi"/>
        </w:rPr>
        <w:tab/>
      </w:r>
      <w:r w:rsidR="00CC6690" w:rsidRPr="00E25BAB">
        <w:rPr>
          <w:rFonts w:asciiTheme="majorHAnsi" w:hAnsiTheme="majorHAnsi"/>
        </w:rPr>
        <w:tab/>
      </w:r>
      <w:r w:rsidR="00F535FB">
        <w:rPr>
          <w:rFonts w:asciiTheme="majorHAnsi" w:hAnsiTheme="majorHAnsi"/>
        </w:rPr>
        <w:t xml:space="preserve"> </w:t>
      </w:r>
      <w:r>
        <w:rPr>
          <w:rFonts w:asciiTheme="majorHAnsi" w:hAnsiTheme="majorHAnsi"/>
        </w:rPr>
        <w:t>Vaccine Introduction Grant</w:t>
      </w:r>
      <w:r w:rsidR="00CC6690" w:rsidRPr="00E25BAB">
        <w:rPr>
          <w:rFonts w:asciiTheme="majorHAnsi" w:hAnsiTheme="majorHAnsi"/>
        </w:rPr>
        <w:t xml:space="preserve"> </w:t>
      </w:r>
    </w:p>
    <w:p w:rsidR="00CC6690" w:rsidRPr="00E25BAB" w:rsidRDefault="00CC6690" w:rsidP="00F535FB">
      <w:pPr>
        <w:ind w:left="360" w:right="115"/>
        <w:contextualSpacing/>
        <w:rPr>
          <w:rFonts w:asciiTheme="majorHAnsi" w:hAnsiTheme="majorHAnsi"/>
        </w:rPr>
      </w:pPr>
    </w:p>
    <w:p w:rsidR="00CC6690" w:rsidRPr="00E25BAB" w:rsidRDefault="00CC6690" w:rsidP="00F535FB">
      <w:pPr>
        <w:ind w:left="360" w:right="115"/>
        <w:contextualSpacing/>
        <w:rPr>
          <w:rFonts w:asciiTheme="majorHAnsi" w:hAnsiTheme="majorHAnsi"/>
        </w:rPr>
      </w:pPr>
      <w:r w:rsidRPr="00E25BAB">
        <w:rPr>
          <w:rFonts w:asciiTheme="majorHAnsi" w:hAnsiTheme="majorHAnsi"/>
        </w:rPr>
        <w:t xml:space="preserve">WHO                 </w:t>
      </w:r>
      <w:r w:rsidR="00E06EE9">
        <w:rPr>
          <w:rFonts w:asciiTheme="majorHAnsi" w:hAnsiTheme="majorHAnsi"/>
        </w:rPr>
        <w:t xml:space="preserve">                               </w:t>
      </w:r>
      <w:r w:rsidR="00F535FB">
        <w:rPr>
          <w:rFonts w:asciiTheme="majorHAnsi" w:hAnsiTheme="majorHAnsi"/>
        </w:rPr>
        <w:t xml:space="preserve">    </w:t>
      </w:r>
      <w:r w:rsidRPr="00E25BAB">
        <w:rPr>
          <w:rFonts w:asciiTheme="majorHAnsi" w:hAnsiTheme="majorHAnsi"/>
        </w:rPr>
        <w:t>World Health Organization</w:t>
      </w:r>
    </w:p>
    <w:p w:rsidR="00D37BCB" w:rsidRPr="00283483" w:rsidRDefault="00283483" w:rsidP="00D37BCB">
      <w:pPr>
        <w:pStyle w:val="Heading4"/>
        <w:ind w:left="120"/>
        <w:rPr>
          <w:rFonts w:asciiTheme="majorHAnsi" w:hAnsiTheme="majorHAnsi"/>
          <w:i w:val="0"/>
          <w:color w:val="auto"/>
          <w:sz w:val="28"/>
          <w:szCs w:val="28"/>
        </w:rPr>
      </w:pPr>
      <w:r>
        <w:rPr>
          <w:rFonts w:asciiTheme="majorHAnsi" w:hAnsiTheme="majorHAnsi"/>
          <w:i w:val="0"/>
          <w:color w:val="auto"/>
          <w:sz w:val="28"/>
          <w:szCs w:val="28"/>
        </w:rPr>
        <w:lastRenderedPageBreak/>
        <w:t xml:space="preserve">Table </w:t>
      </w:r>
      <w:r w:rsidR="00147333" w:rsidRPr="00283483">
        <w:rPr>
          <w:rFonts w:asciiTheme="majorHAnsi" w:hAnsiTheme="majorHAnsi"/>
          <w:i w:val="0"/>
          <w:color w:val="auto"/>
          <w:sz w:val="28"/>
          <w:szCs w:val="28"/>
        </w:rPr>
        <w:t xml:space="preserve">1. </w:t>
      </w:r>
      <w:r w:rsidR="00D37BCB" w:rsidRPr="00283483">
        <w:rPr>
          <w:rFonts w:asciiTheme="majorHAnsi" w:hAnsiTheme="majorHAnsi"/>
          <w:i w:val="0"/>
          <w:color w:val="auto"/>
          <w:sz w:val="28"/>
          <w:szCs w:val="28"/>
        </w:rPr>
        <w:t>Summary</w:t>
      </w:r>
    </w:p>
    <w:p w:rsidR="00D37BCB" w:rsidRPr="002C3B3E" w:rsidRDefault="00D37BCB" w:rsidP="00D37BCB">
      <w:pPr>
        <w:ind w:left="120"/>
        <w:rPr>
          <w:rFonts w:asciiTheme="minorHAnsi" w:hAnsiTheme="minorHAnsi" w:cs="Arial"/>
          <w:sz w:val="22"/>
          <w:szCs w:val="22"/>
        </w:rPr>
      </w:pPr>
    </w:p>
    <w:tbl>
      <w:tblPr>
        <w:tblStyle w:val="Style3Char"/>
        <w:tblW w:w="0" w:type="auto"/>
        <w:tblLook w:val="05A0" w:firstRow="1" w:lastRow="0" w:firstColumn="1" w:lastColumn="1" w:noHBand="0" w:noVBand="1"/>
      </w:tblPr>
      <w:tblGrid>
        <w:gridCol w:w="1518"/>
        <w:gridCol w:w="824"/>
        <w:gridCol w:w="616"/>
        <w:gridCol w:w="990"/>
        <w:gridCol w:w="2760"/>
        <w:gridCol w:w="2658"/>
      </w:tblGrid>
      <w:tr w:rsidR="00D37BCB" w:rsidRPr="00B625FC" w:rsidTr="00147333">
        <w:trPr>
          <w:trHeight w:val="602"/>
        </w:trPr>
        <w:tc>
          <w:tcPr>
            <w:tcW w:w="3948" w:type="dxa"/>
            <w:gridSpan w:val="4"/>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The Government of: Solomon Islands</w:t>
            </w:r>
          </w:p>
          <w:p w:rsidR="00D37BCB" w:rsidRPr="00B625FC" w:rsidRDefault="00D37BCB" w:rsidP="00147333">
            <w:pPr>
              <w:ind w:right="120"/>
              <w:rPr>
                <w:rFonts w:asciiTheme="majorHAnsi" w:hAnsiTheme="majorHAnsi" w:cs="Calibri"/>
                <w:sz w:val="22"/>
                <w:szCs w:val="22"/>
                <w:lang w:val="en-US"/>
              </w:rPr>
            </w:pPr>
          </w:p>
        </w:tc>
        <w:tc>
          <w:tcPr>
            <w:tcW w:w="5418" w:type="dxa"/>
            <w:gridSpan w:val="2"/>
          </w:tcPr>
          <w:p w:rsidR="00D37BCB" w:rsidRPr="00067316"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Date of Submission: </w:t>
            </w:r>
            <w:r w:rsidR="00067316" w:rsidRPr="00067316">
              <w:rPr>
                <w:rFonts w:asciiTheme="majorHAnsi" w:hAnsiTheme="majorHAnsi" w:cs="Calibri"/>
                <w:sz w:val="22"/>
                <w:szCs w:val="22"/>
                <w:lang w:val="en-US"/>
              </w:rPr>
              <w:t>12 September 2014</w:t>
            </w:r>
          </w:p>
          <w:p w:rsidR="00D37BCB" w:rsidRPr="00B625FC" w:rsidRDefault="00D37BCB" w:rsidP="00147333">
            <w:pPr>
              <w:ind w:right="120"/>
              <w:rPr>
                <w:rFonts w:asciiTheme="majorHAnsi" w:hAnsiTheme="majorHAnsi" w:cs="Calibri"/>
                <w:sz w:val="22"/>
                <w:szCs w:val="22"/>
                <w:lang w:val="en-US"/>
              </w:rPr>
            </w:pPr>
          </w:p>
        </w:tc>
      </w:tr>
      <w:tr w:rsidR="00D37BCB" w:rsidRPr="00B625FC" w:rsidTr="00D37BCB">
        <w:trPr>
          <w:trHeight w:val="602"/>
        </w:trPr>
        <w:tc>
          <w:tcPr>
            <w:tcW w:w="3948" w:type="dxa"/>
            <w:gridSpan w:val="4"/>
          </w:tcPr>
          <w:p w:rsidR="00D37BCB" w:rsidRPr="00B625FC" w:rsidRDefault="00D37BCB" w:rsidP="005D6CCF">
            <w:pPr>
              <w:ind w:right="120"/>
              <w:rPr>
                <w:rFonts w:asciiTheme="majorHAnsi" w:hAnsiTheme="majorHAnsi" w:cs="Calibri"/>
                <w:sz w:val="22"/>
                <w:szCs w:val="22"/>
                <w:lang w:val="en-US"/>
              </w:rPr>
            </w:pPr>
            <w:r w:rsidRPr="00B625FC">
              <w:rPr>
                <w:rFonts w:asciiTheme="majorHAnsi" w:hAnsiTheme="majorHAnsi" w:cs="Calibri"/>
                <w:sz w:val="22"/>
                <w:szCs w:val="22"/>
                <w:lang w:val="en-US"/>
              </w:rPr>
              <w:t>IPV introduction date: 1</w:t>
            </w:r>
            <w:r w:rsidRPr="00B625FC">
              <w:rPr>
                <w:rFonts w:asciiTheme="majorHAnsi" w:hAnsiTheme="majorHAnsi" w:cs="Calibri"/>
                <w:sz w:val="22"/>
                <w:szCs w:val="22"/>
                <w:vertAlign w:val="superscript"/>
                <w:lang w:val="en-US"/>
              </w:rPr>
              <w:t>st</w:t>
            </w:r>
            <w:r w:rsidRPr="00B625FC">
              <w:rPr>
                <w:rFonts w:asciiTheme="majorHAnsi" w:hAnsiTheme="majorHAnsi" w:cs="Calibri"/>
                <w:sz w:val="22"/>
                <w:szCs w:val="22"/>
                <w:lang w:val="en-US"/>
              </w:rPr>
              <w:t xml:space="preserve"> </w:t>
            </w:r>
            <w:r w:rsidR="005D6CCF">
              <w:rPr>
                <w:rFonts w:asciiTheme="majorHAnsi" w:hAnsiTheme="majorHAnsi" w:cs="Calibri"/>
                <w:sz w:val="22"/>
                <w:szCs w:val="22"/>
                <w:lang w:val="en-US"/>
              </w:rPr>
              <w:t>September</w:t>
            </w:r>
            <w:r w:rsidRPr="00B625FC">
              <w:rPr>
                <w:rFonts w:asciiTheme="majorHAnsi" w:hAnsiTheme="majorHAnsi" w:cs="Calibri"/>
                <w:sz w:val="22"/>
                <w:szCs w:val="22"/>
                <w:lang w:val="en-US"/>
              </w:rPr>
              <w:t xml:space="preserve"> 2015</w:t>
            </w:r>
          </w:p>
        </w:tc>
        <w:tc>
          <w:tcPr>
            <w:tcW w:w="5418" w:type="dxa"/>
            <w:gridSpan w:val="2"/>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Current </w:t>
            </w:r>
            <w:r w:rsidR="007966FC">
              <w:rPr>
                <w:rFonts w:asciiTheme="majorHAnsi" w:hAnsiTheme="majorHAnsi" w:cs="Calibri"/>
                <w:sz w:val="22"/>
                <w:szCs w:val="22"/>
                <w:lang w:val="en-US"/>
              </w:rPr>
              <w:t>Penta</w:t>
            </w:r>
            <w:r w:rsidRPr="00B625FC">
              <w:rPr>
                <w:rFonts w:asciiTheme="majorHAnsi" w:hAnsiTheme="majorHAnsi" w:cs="Calibri"/>
                <w:sz w:val="22"/>
                <w:szCs w:val="22"/>
                <w:lang w:val="en-US"/>
              </w:rPr>
              <w:t xml:space="preserve">valent schedule: </w:t>
            </w:r>
          </w:p>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6weeks, 10 weeks, 14 weeks</w:t>
            </w:r>
            <w:r w:rsidR="00147333" w:rsidRPr="00B625FC">
              <w:rPr>
                <w:rFonts w:asciiTheme="majorHAnsi" w:hAnsiTheme="majorHAnsi" w:cs="Calibri"/>
                <w:sz w:val="22"/>
                <w:szCs w:val="22"/>
                <w:lang w:val="en-US"/>
              </w:rPr>
              <w:t xml:space="preserve"> after birth</w:t>
            </w:r>
          </w:p>
          <w:p w:rsidR="00D37BCB" w:rsidRPr="00B625FC" w:rsidRDefault="00D37BCB" w:rsidP="00147333">
            <w:pPr>
              <w:ind w:right="120"/>
              <w:rPr>
                <w:rFonts w:asciiTheme="majorHAnsi" w:hAnsiTheme="majorHAnsi" w:cs="Calibri"/>
                <w:sz w:val="22"/>
                <w:szCs w:val="22"/>
                <w:lang w:val="en-US"/>
              </w:rPr>
            </w:pPr>
          </w:p>
        </w:tc>
      </w:tr>
      <w:tr w:rsidR="00D37BCB" w:rsidRPr="00B625FC" w:rsidTr="00147333">
        <w:tc>
          <w:tcPr>
            <w:tcW w:w="3948" w:type="dxa"/>
            <w:gridSpan w:val="4"/>
          </w:tcPr>
          <w:p w:rsidR="00D37BCB" w:rsidRPr="00B625FC" w:rsidRDefault="00D37BCB" w:rsidP="00B16AFE">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Co-financing : </w:t>
            </w:r>
            <w:r w:rsidR="00B16AFE">
              <w:rPr>
                <w:rFonts w:asciiTheme="majorHAnsi" w:hAnsiTheme="majorHAnsi" w:cs="Calibri"/>
                <w:sz w:val="22"/>
                <w:szCs w:val="22"/>
                <w:lang w:val="en-US"/>
              </w:rPr>
              <w:t>No</w:t>
            </w:r>
          </w:p>
        </w:tc>
        <w:tc>
          <w:tcPr>
            <w:tcW w:w="5418" w:type="dxa"/>
            <w:gridSpan w:val="2"/>
          </w:tcPr>
          <w:p w:rsidR="00D37BCB" w:rsidRPr="0019002D" w:rsidRDefault="00D37BCB" w:rsidP="00147333">
            <w:pPr>
              <w:ind w:right="120"/>
              <w:rPr>
                <w:rFonts w:asciiTheme="majorHAnsi" w:hAnsiTheme="majorHAnsi" w:cs="Calibri"/>
                <w:sz w:val="22"/>
                <w:szCs w:val="22"/>
                <w:lang w:val="en-US"/>
              </w:rPr>
            </w:pPr>
            <w:r w:rsidRPr="0019002D">
              <w:rPr>
                <w:rFonts w:asciiTheme="majorHAnsi" w:hAnsiTheme="majorHAnsi" w:cs="Calibri"/>
                <w:sz w:val="22"/>
                <w:szCs w:val="22"/>
                <w:lang w:val="en-US"/>
              </w:rPr>
              <w:t>If co-financing, please specify amount ($) per dose:</w:t>
            </w:r>
          </w:p>
          <w:p w:rsidR="00D37BCB" w:rsidRPr="0019002D" w:rsidRDefault="00D37BCB" w:rsidP="00147333">
            <w:pPr>
              <w:ind w:right="120"/>
              <w:rPr>
                <w:rFonts w:asciiTheme="majorHAnsi" w:hAnsiTheme="majorHAnsi" w:cs="Calibri"/>
                <w:sz w:val="22"/>
                <w:szCs w:val="22"/>
                <w:lang w:val="en-US"/>
              </w:rPr>
            </w:pPr>
          </w:p>
        </w:tc>
      </w:tr>
      <w:tr w:rsidR="00D37BCB" w:rsidRPr="00B625FC" w:rsidTr="00147333">
        <w:tc>
          <w:tcPr>
            <w:tcW w:w="9366" w:type="dxa"/>
            <w:gridSpan w:val="6"/>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Procurement mean (UNICEF SD, PAHO, self-procurement): UNICEF SD</w:t>
            </w:r>
          </w:p>
        </w:tc>
      </w:tr>
      <w:tr w:rsidR="00D37BCB" w:rsidRPr="00B625FC" w:rsidTr="00147333">
        <w:tc>
          <w:tcPr>
            <w:tcW w:w="2958" w:type="dxa"/>
            <w:gridSpan w:val="3"/>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Vaccine preference</w:t>
            </w:r>
          </w:p>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(in order of first to third)</w:t>
            </w:r>
          </w:p>
        </w:tc>
        <w:tc>
          <w:tcPr>
            <w:tcW w:w="3750" w:type="dxa"/>
            <w:gridSpan w:val="2"/>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Reason for choice of presentation</w:t>
            </w:r>
          </w:p>
          <w:p w:rsidR="00D37BCB" w:rsidRPr="00B625FC" w:rsidRDefault="00D37BCB" w:rsidP="00147333">
            <w:pPr>
              <w:ind w:right="120"/>
              <w:rPr>
                <w:rFonts w:asciiTheme="majorHAnsi" w:hAnsiTheme="majorHAnsi" w:cs="Calibri"/>
                <w:sz w:val="22"/>
                <w:szCs w:val="22"/>
                <w:lang w:val="en-US"/>
              </w:rPr>
            </w:pPr>
          </w:p>
        </w:tc>
        <w:tc>
          <w:tcPr>
            <w:tcW w:w="2658" w:type="dxa"/>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Expected wastage rate*</w:t>
            </w:r>
          </w:p>
          <w:p w:rsidR="00D37BCB" w:rsidRPr="00B625FC" w:rsidRDefault="00D37BCB" w:rsidP="00147333">
            <w:pPr>
              <w:ind w:right="120"/>
              <w:rPr>
                <w:rFonts w:asciiTheme="majorHAnsi" w:hAnsiTheme="majorHAnsi" w:cs="Calibri"/>
                <w:sz w:val="22"/>
                <w:szCs w:val="22"/>
                <w:lang w:val="en-US"/>
              </w:rPr>
            </w:pPr>
          </w:p>
        </w:tc>
      </w:tr>
      <w:tr w:rsidR="00D37BCB" w:rsidRPr="00B625FC" w:rsidTr="00147333">
        <w:tc>
          <w:tcPr>
            <w:tcW w:w="2958" w:type="dxa"/>
            <w:gridSpan w:val="3"/>
            <w:tcBorders>
              <w:bottom w:val="single" w:sz="4" w:space="0" w:color="auto"/>
            </w:tcBorders>
          </w:tcPr>
          <w:p w:rsidR="00D37BCB" w:rsidRPr="00B625FC" w:rsidRDefault="00D37BCB" w:rsidP="00D37BCB">
            <w:pPr>
              <w:ind w:right="120"/>
              <w:rPr>
                <w:rFonts w:asciiTheme="majorHAnsi" w:hAnsiTheme="majorHAnsi" w:cs="Calibri"/>
                <w:sz w:val="22"/>
                <w:szCs w:val="22"/>
                <w:lang w:val="en-US"/>
              </w:rPr>
            </w:pPr>
            <w:r w:rsidRPr="00B625FC">
              <w:rPr>
                <w:rFonts w:asciiTheme="majorHAnsi" w:hAnsiTheme="majorHAnsi" w:cs="Calibri"/>
                <w:sz w:val="22"/>
                <w:szCs w:val="22"/>
                <w:lang w:val="en-US"/>
              </w:rPr>
              <w:t>1. 10-dose vial</w:t>
            </w:r>
          </w:p>
        </w:tc>
        <w:tc>
          <w:tcPr>
            <w:tcW w:w="3750" w:type="dxa"/>
            <w:gridSpan w:val="2"/>
            <w:tcBorders>
              <w:bottom w:val="single" w:sz="4" w:space="0" w:color="auto"/>
            </w:tcBorders>
          </w:tcPr>
          <w:p w:rsidR="00B625FC" w:rsidRDefault="00D37BCB" w:rsidP="00D37BCB">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1. </w:t>
            </w:r>
            <w:r w:rsidR="00B625FC">
              <w:rPr>
                <w:rFonts w:asciiTheme="majorHAnsi" w:hAnsiTheme="majorHAnsi" w:cs="Calibri"/>
                <w:sz w:val="22"/>
                <w:szCs w:val="22"/>
                <w:lang w:val="en-US"/>
              </w:rPr>
              <w:t xml:space="preserve">Saves </w:t>
            </w:r>
            <w:r w:rsidRPr="00B625FC">
              <w:rPr>
                <w:rFonts w:asciiTheme="majorHAnsi" w:hAnsiTheme="majorHAnsi" w:cs="Calibri"/>
                <w:sz w:val="22"/>
                <w:szCs w:val="22"/>
                <w:lang w:val="en-US"/>
              </w:rPr>
              <w:t xml:space="preserve">storage </w:t>
            </w:r>
            <w:r w:rsidR="001B0439" w:rsidRPr="00B625FC">
              <w:rPr>
                <w:rFonts w:asciiTheme="majorHAnsi" w:hAnsiTheme="majorHAnsi" w:cs="Calibri"/>
                <w:sz w:val="22"/>
                <w:szCs w:val="22"/>
                <w:lang w:val="en-US"/>
              </w:rPr>
              <w:t>space</w:t>
            </w:r>
            <w:r w:rsidR="00B625FC">
              <w:rPr>
                <w:rFonts w:asciiTheme="majorHAnsi" w:hAnsiTheme="majorHAnsi" w:cs="Calibri"/>
                <w:sz w:val="22"/>
                <w:szCs w:val="22"/>
                <w:lang w:val="en-US"/>
              </w:rPr>
              <w:t>, technically</w:t>
            </w:r>
          </w:p>
          <w:p w:rsidR="00D37BCB" w:rsidRPr="00B625FC" w:rsidRDefault="00B625FC" w:rsidP="00D37BCB">
            <w:pPr>
              <w:ind w:right="120"/>
              <w:rPr>
                <w:rFonts w:asciiTheme="majorHAnsi" w:hAnsiTheme="majorHAnsi" w:cs="Calibri"/>
                <w:sz w:val="22"/>
                <w:szCs w:val="22"/>
                <w:lang w:val="en-US"/>
              </w:rPr>
            </w:pPr>
            <w:r>
              <w:rPr>
                <w:rFonts w:asciiTheme="majorHAnsi" w:hAnsiTheme="majorHAnsi" w:cs="Calibri"/>
                <w:sz w:val="22"/>
                <w:szCs w:val="22"/>
                <w:lang w:val="en-US"/>
              </w:rPr>
              <w:t xml:space="preserve">    feasible</w:t>
            </w:r>
          </w:p>
        </w:tc>
        <w:tc>
          <w:tcPr>
            <w:tcW w:w="2658" w:type="dxa"/>
            <w:tcBorders>
              <w:bottom w:val="single" w:sz="4" w:space="0" w:color="auto"/>
            </w:tcBorders>
          </w:tcPr>
          <w:p w:rsidR="00D37BCB" w:rsidRPr="00B625FC" w:rsidRDefault="00D37BCB" w:rsidP="001B0439">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1. </w:t>
            </w:r>
            <w:r w:rsidR="001B0439" w:rsidRPr="00B625FC">
              <w:rPr>
                <w:rFonts w:asciiTheme="majorHAnsi" w:hAnsiTheme="majorHAnsi" w:cs="Calibri"/>
                <w:sz w:val="22"/>
                <w:szCs w:val="22"/>
                <w:lang w:val="en-US"/>
              </w:rPr>
              <w:t>5</w:t>
            </w:r>
            <w:r w:rsidRPr="00B625FC">
              <w:rPr>
                <w:rFonts w:asciiTheme="majorHAnsi" w:hAnsiTheme="majorHAnsi" w:cs="Calibri"/>
                <w:sz w:val="22"/>
                <w:szCs w:val="22"/>
                <w:lang w:val="en-US"/>
              </w:rPr>
              <w:t>0%</w:t>
            </w:r>
          </w:p>
        </w:tc>
      </w:tr>
      <w:tr w:rsidR="00D37BCB" w:rsidRPr="00B625FC" w:rsidTr="00147333">
        <w:tc>
          <w:tcPr>
            <w:tcW w:w="2958" w:type="dxa"/>
            <w:gridSpan w:val="3"/>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2. </w:t>
            </w:r>
            <w:r w:rsidR="001B0439" w:rsidRPr="00B625FC">
              <w:rPr>
                <w:rFonts w:asciiTheme="majorHAnsi" w:hAnsiTheme="majorHAnsi" w:cs="Calibri"/>
                <w:sz w:val="22"/>
                <w:szCs w:val="22"/>
                <w:lang w:val="en-US"/>
              </w:rPr>
              <w:t>5-dose vial</w:t>
            </w:r>
          </w:p>
        </w:tc>
        <w:tc>
          <w:tcPr>
            <w:tcW w:w="3750" w:type="dxa"/>
            <w:gridSpan w:val="2"/>
            <w:tcBorders>
              <w:bottom w:val="single" w:sz="4" w:space="0" w:color="auto"/>
            </w:tcBorders>
          </w:tcPr>
          <w:p w:rsidR="00B625FC" w:rsidRDefault="00D37BCB" w:rsidP="00B625FC">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2. </w:t>
            </w:r>
            <w:r w:rsidR="00D461D0">
              <w:rPr>
                <w:rFonts w:asciiTheme="majorHAnsi" w:hAnsiTheme="majorHAnsi" w:cs="Calibri"/>
                <w:sz w:val="22"/>
                <w:szCs w:val="22"/>
                <w:lang w:val="en-US"/>
              </w:rPr>
              <w:t>S</w:t>
            </w:r>
            <w:r w:rsidR="00B625FC">
              <w:rPr>
                <w:rFonts w:asciiTheme="majorHAnsi" w:hAnsiTheme="majorHAnsi" w:cs="Calibri"/>
                <w:sz w:val="22"/>
                <w:szCs w:val="22"/>
                <w:lang w:val="en-US"/>
              </w:rPr>
              <w:t>aves</w:t>
            </w:r>
            <w:r w:rsidR="001B0439" w:rsidRPr="00B625FC">
              <w:rPr>
                <w:rFonts w:asciiTheme="majorHAnsi" w:hAnsiTheme="majorHAnsi" w:cs="Calibri"/>
                <w:sz w:val="22"/>
                <w:szCs w:val="22"/>
                <w:lang w:val="en-US"/>
              </w:rPr>
              <w:t xml:space="preserve"> storage space</w:t>
            </w:r>
            <w:r w:rsidR="00B625FC">
              <w:rPr>
                <w:rFonts w:asciiTheme="majorHAnsi" w:hAnsiTheme="majorHAnsi" w:cs="Calibri"/>
                <w:sz w:val="22"/>
                <w:szCs w:val="22"/>
                <w:lang w:val="en-US"/>
              </w:rPr>
              <w:t>, technically</w:t>
            </w:r>
          </w:p>
          <w:p w:rsidR="00D37BCB" w:rsidRPr="00B625FC" w:rsidRDefault="00B625FC" w:rsidP="00B625FC">
            <w:pPr>
              <w:ind w:right="120"/>
              <w:rPr>
                <w:rFonts w:asciiTheme="majorHAnsi" w:hAnsiTheme="majorHAnsi" w:cs="Calibri"/>
                <w:sz w:val="22"/>
                <w:szCs w:val="22"/>
                <w:lang w:val="en-US"/>
              </w:rPr>
            </w:pPr>
            <w:r>
              <w:rPr>
                <w:rFonts w:asciiTheme="majorHAnsi" w:hAnsiTheme="majorHAnsi" w:cs="Calibri"/>
                <w:sz w:val="22"/>
                <w:szCs w:val="22"/>
                <w:lang w:val="en-US"/>
              </w:rPr>
              <w:t xml:space="preserve">    feasible</w:t>
            </w:r>
          </w:p>
        </w:tc>
        <w:tc>
          <w:tcPr>
            <w:tcW w:w="2658" w:type="dxa"/>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2. </w:t>
            </w:r>
            <w:r w:rsidR="001B0439" w:rsidRPr="00B625FC">
              <w:rPr>
                <w:rFonts w:asciiTheme="majorHAnsi" w:hAnsiTheme="majorHAnsi" w:cs="Calibri"/>
                <w:sz w:val="22"/>
                <w:szCs w:val="22"/>
                <w:lang w:val="en-US"/>
              </w:rPr>
              <w:t>30%</w:t>
            </w:r>
          </w:p>
        </w:tc>
      </w:tr>
      <w:tr w:rsidR="00D37BCB" w:rsidRPr="00B625FC" w:rsidTr="00147333">
        <w:tc>
          <w:tcPr>
            <w:tcW w:w="2958" w:type="dxa"/>
            <w:gridSpan w:val="3"/>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3. </w:t>
            </w:r>
            <w:r w:rsidR="001B0439" w:rsidRPr="00B625FC">
              <w:rPr>
                <w:rFonts w:asciiTheme="majorHAnsi" w:hAnsiTheme="majorHAnsi" w:cs="Calibri"/>
                <w:sz w:val="22"/>
                <w:szCs w:val="22"/>
                <w:lang w:val="en-US"/>
              </w:rPr>
              <w:t>2-dose vial</w:t>
            </w:r>
          </w:p>
        </w:tc>
        <w:tc>
          <w:tcPr>
            <w:tcW w:w="3750" w:type="dxa"/>
            <w:gridSpan w:val="2"/>
            <w:tcBorders>
              <w:bottom w:val="single" w:sz="4" w:space="0" w:color="auto"/>
            </w:tcBorders>
          </w:tcPr>
          <w:p w:rsidR="00B625FC" w:rsidRDefault="00D37BCB" w:rsidP="00B625FC">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3. </w:t>
            </w:r>
            <w:r w:rsidR="00B625FC">
              <w:rPr>
                <w:rFonts w:asciiTheme="majorHAnsi" w:hAnsiTheme="majorHAnsi" w:cs="Calibri"/>
                <w:sz w:val="22"/>
                <w:szCs w:val="22"/>
                <w:lang w:val="en-US"/>
              </w:rPr>
              <w:t>Saves</w:t>
            </w:r>
            <w:r w:rsidR="001B0439" w:rsidRPr="00B625FC">
              <w:rPr>
                <w:rFonts w:asciiTheme="majorHAnsi" w:hAnsiTheme="majorHAnsi" w:cs="Calibri"/>
                <w:sz w:val="22"/>
                <w:szCs w:val="22"/>
                <w:lang w:val="en-US"/>
              </w:rPr>
              <w:t xml:space="preserve"> storage space</w:t>
            </w:r>
            <w:r w:rsidR="00B625FC">
              <w:rPr>
                <w:rFonts w:asciiTheme="majorHAnsi" w:hAnsiTheme="majorHAnsi" w:cs="Calibri"/>
                <w:sz w:val="22"/>
                <w:szCs w:val="22"/>
                <w:lang w:val="en-US"/>
              </w:rPr>
              <w:t xml:space="preserve">, technically </w:t>
            </w:r>
          </w:p>
          <w:p w:rsidR="00D37BCB" w:rsidRPr="00B625FC" w:rsidRDefault="00B625FC" w:rsidP="00B625FC">
            <w:pPr>
              <w:ind w:right="120"/>
              <w:rPr>
                <w:rFonts w:asciiTheme="majorHAnsi" w:hAnsiTheme="majorHAnsi" w:cs="Calibri"/>
                <w:sz w:val="22"/>
                <w:szCs w:val="22"/>
                <w:lang w:val="en-US"/>
              </w:rPr>
            </w:pPr>
            <w:r>
              <w:rPr>
                <w:rFonts w:asciiTheme="majorHAnsi" w:hAnsiTheme="majorHAnsi" w:cs="Calibri"/>
                <w:sz w:val="22"/>
                <w:szCs w:val="22"/>
                <w:lang w:val="en-US"/>
              </w:rPr>
              <w:t xml:space="preserve">    feasible</w:t>
            </w:r>
          </w:p>
        </w:tc>
        <w:tc>
          <w:tcPr>
            <w:tcW w:w="2658" w:type="dxa"/>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 xml:space="preserve">3. </w:t>
            </w:r>
            <w:r w:rsidR="001B0439" w:rsidRPr="00B625FC">
              <w:rPr>
                <w:rFonts w:asciiTheme="majorHAnsi" w:hAnsiTheme="majorHAnsi" w:cs="Calibri"/>
                <w:sz w:val="22"/>
                <w:szCs w:val="22"/>
                <w:lang w:val="en-US"/>
              </w:rPr>
              <w:t>10%</w:t>
            </w:r>
          </w:p>
        </w:tc>
      </w:tr>
      <w:tr w:rsidR="00D37BCB" w:rsidRPr="00B625FC" w:rsidTr="00147333">
        <w:tc>
          <w:tcPr>
            <w:tcW w:w="2958" w:type="dxa"/>
            <w:gridSpan w:val="3"/>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p>
        </w:tc>
        <w:tc>
          <w:tcPr>
            <w:tcW w:w="3750" w:type="dxa"/>
            <w:gridSpan w:val="2"/>
            <w:tcBorders>
              <w:bottom w:val="single" w:sz="4" w:space="0" w:color="auto"/>
            </w:tcBorders>
          </w:tcPr>
          <w:p w:rsidR="00D37BCB" w:rsidRPr="00B625FC" w:rsidRDefault="00D37BCB" w:rsidP="00147333">
            <w:pPr>
              <w:ind w:right="120"/>
              <w:rPr>
                <w:rFonts w:asciiTheme="majorHAnsi" w:hAnsiTheme="majorHAnsi" w:cs="Calibri"/>
                <w:sz w:val="22"/>
                <w:szCs w:val="22"/>
                <w:lang w:val="en-US"/>
              </w:rPr>
            </w:pPr>
          </w:p>
        </w:tc>
        <w:tc>
          <w:tcPr>
            <w:tcW w:w="2658" w:type="dxa"/>
            <w:tcBorders>
              <w:bottom w:val="single" w:sz="4" w:space="0" w:color="auto"/>
            </w:tcBorders>
          </w:tcPr>
          <w:p w:rsidR="00D37BCB" w:rsidRPr="00B625FC" w:rsidRDefault="00D37BCB" w:rsidP="00147333">
            <w:pPr>
              <w:ind w:right="120"/>
              <w:rPr>
                <w:rFonts w:asciiTheme="majorHAnsi" w:hAnsiTheme="majorHAnsi" w:cs="Calibri"/>
                <w:i/>
                <w:sz w:val="16"/>
                <w:szCs w:val="16"/>
                <w:lang w:val="en-US"/>
              </w:rPr>
            </w:pPr>
            <w:r w:rsidRPr="00B625FC">
              <w:rPr>
                <w:rFonts w:asciiTheme="majorHAnsi" w:hAnsiTheme="majorHAnsi" w:cs="Calibri"/>
                <w:i/>
                <w:sz w:val="16"/>
                <w:szCs w:val="16"/>
                <w:lang w:val="en-US"/>
              </w:rPr>
              <w:t>* Cannot exceed 50% for 10-dose vials, 30% for 5-dose vials, 10% for 2-dose vials, or 5% for 1-dose vials</w:t>
            </w:r>
          </w:p>
        </w:tc>
      </w:tr>
      <w:tr w:rsidR="00D37BCB" w:rsidRPr="00B625FC" w:rsidTr="00147333">
        <w:trPr>
          <w:trHeight w:val="224"/>
        </w:trPr>
        <w:tc>
          <w:tcPr>
            <w:tcW w:w="2342" w:type="dxa"/>
            <w:gridSpan w:val="2"/>
            <w:tcBorders>
              <w:right w:val="nil"/>
            </w:tcBorders>
          </w:tcPr>
          <w:p w:rsidR="00D37BCB" w:rsidRPr="00B625FC" w:rsidRDefault="00D37BCB" w:rsidP="00147333">
            <w:pPr>
              <w:ind w:right="120"/>
              <w:rPr>
                <w:rFonts w:asciiTheme="majorHAnsi" w:hAnsiTheme="majorHAnsi" w:cs="Calibri"/>
                <w:sz w:val="16"/>
                <w:szCs w:val="16"/>
                <w:lang w:val="en-US"/>
              </w:rPr>
            </w:pPr>
          </w:p>
        </w:tc>
        <w:tc>
          <w:tcPr>
            <w:tcW w:w="1606" w:type="dxa"/>
            <w:gridSpan w:val="2"/>
            <w:tcBorders>
              <w:left w:val="nil"/>
              <w:right w:val="nil"/>
            </w:tcBorders>
          </w:tcPr>
          <w:p w:rsidR="00D37BCB" w:rsidRPr="00B625FC" w:rsidRDefault="00D37BCB" w:rsidP="00147333">
            <w:pPr>
              <w:ind w:right="120"/>
              <w:rPr>
                <w:rFonts w:asciiTheme="majorHAnsi" w:hAnsiTheme="majorHAnsi" w:cs="Calibri"/>
                <w:sz w:val="16"/>
                <w:szCs w:val="16"/>
                <w:lang w:val="en-US"/>
              </w:rPr>
            </w:pPr>
          </w:p>
        </w:tc>
        <w:tc>
          <w:tcPr>
            <w:tcW w:w="2760" w:type="dxa"/>
            <w:tcBorders>
              <w:left w:val="nil"/>
              <w:right w:val="nil"/>
            </w:tcBorders>
          </w:tcPr>
          <w:p w:rsidR="00D37BCB" w:rsidRPr="00B625FC" w:rsidRDefault="00D37BCB" w:rsidP="00147333">
            <w:pPr>
              <w:ind w:right="120"/>
              <w:rPr>
                <w:rFonts w:asciiTheme="majorHAnsi" w:hAnsiTheme="majorHAnsi" w:cs="Calibri"/>
                <w:sz w:val="16"/>
                <w:szCs w:val="16"/>
                <w:lang w:val="en-US"/>
              </w:rPr>
            </w:pPr>
          </w:p>
        </w:tc>
        <w:tc>
          <w:tcPr>
            <w:tcW w:w="2658" w:type="dxa"/>
            <w:tcBorders>
              <w:left w:val="nil"/>
            </w:tcBorders>
          </w:tcPr>
          <w:p w:rsidR="00D37BCB" w:rsidRPr="00B625FC" w:rsidRDefault="00D37BCB" w:rsidP="00147333">
            <w:pPr>
              <w:ind w:right="120"/>
              <w:rPr>
                <w:rFonts w:asciiTheme="majorHAnsi" w:hAnsiTheme="majorHAnsi" w:cs="Calibri"/>
                <w:sz w:val="16"/>
                <w:szCs w:val="16"/>
                <w:lang w:val="en-US"/>
              </w:rPr>
            </w:pPr>
          </w:p>
        </w:tc>
      </w:tr>
      <w:tr w:rsidR="00D37BCB" w:rsidRPr="00B625FC" w:rsidTr="00147333">
        <w:tc>
          <w:tcPr>
            <w:tcW w:w="1518" w:type="dxa"/>
          </w:tcPr>
          <w:p w:rsidR="00D37BCB" w:rsidRPr="00B625FC" w:rsidRDefault="00D37BCB" w:rsidP="00147333">
            <w:pPr>
              <w:ind w:right="120"/>
              <w:jc w:val="center"/>
              <w:rPr>
                <w:rFonts w:asciiTheme="majorHAnsi" w:hAnsiTheme="majorHAnsi" w:cs="Calibri"/>
                <w:sz w:val="22"/>
                <w:szCs w:val="22"/>
                <w:lang w:val="en-US"/>
              </w:rPr>
            </w:pPr>
            <w:r w:rsidRPr="00B625FC">
              <w:rPr>
                <w:rFonts w:asciiTheme="majorHAnsi" w:hAnsiTheme="majorHAnsi" w:cs="Calibri"/>
                <w:sz w:val="22"/>
                <w:szCs w:val="22"/>
                <w:lang w:val="en-US"/>
              </w:rPr>
              <w:t>Year</w:t>
            </w:r>
          </w:p>
        </w:tc>
        <w:tc>
          <w:tcPr>
            <w:tcW w:w="2430" w:type="dxa"/>
            <w:gridSpan w:val="3"/>
          </w:tcPr>
          <w:p w:rsidR="00D37BCB" w:rsidRPr="00B625FC" w:rsidRDefault="00D37BCB" w:rsidP="00136077">
            <w:pPr>
              <w:ind w:right="120"/>
              <w:rPr>
                <w:rFonts w:asciiTheme="majorHAnsi" w:hAnsiTheme="majorHAnsi" w:cs="Calibri"/>
                <w:sz w:val="22"/>
                <w:szCs w:val="22"/>
                <w:lang w:val="en-US"/>
              </w:rPr>
            </w:pPr>
            <w:r w:rsidRPr="00B625FC">
              <w:rPr>
                <w:rFonts w:asciiTheme="majorHAnsi" w:hAnsiTheme="majorHAnsi" w:cs="Calibri"/>
                <w:sz w:val="22"/>
                <w:szCs w:val="22"/>
                <w:lang w:val="en-US"/>
              </w:rPr>
              <w:t>Number in target population for IPV</w:t>
            </w:r>
          </w:p>
        </w:tc>
        <w:tc>
          <w:tcPr>
            <w:tcW w:w="2760"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Number in birth cohort</w:t>
            </w:r>
          </w:p>
        </w:tc>
        <w:tc>
          <w:tcPr>
            <w:tcW w:w="2658"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Number of surviving infants</w:t>
            </w:r>
          </w:p>
        </w:tc>
      </w:tr>
      <w:tr w:rsidR="00D37BCB" w:rsidRPr="00B625FC" w:rsidTr="00147333">
        <w:tc>
          <w:tcPr>
            <w:tcW w:w="1518" w:type="dxa"/>
          </w:tcPr>
          <w:p w:rsidR="00D37BCB" w:rsidRPr="00B625FC" w:rsidRDefault="00D37BCB" w:rsidP="00147333">
            <w:pPr>
              <w:ind w:right="120"/>
              <w:jc w:val="center"/>
              <w:rPr>
                <w:rFonts w:asciiTheme="majorHAnsi" w:hAnsiTheme="majorHAnsi" w:cs="Calibri"/>
                <w:sz w:val="22"/>
                <w:szCs w:val="22"/>
                <w:lang w:val="en-US"/>
              </w:rPr>
            </w:pPr>
            <w:r w:rsidRPr="00B625FC">
              <w:rPr>
                <w:rFonts w:asciiTheme="majorHAnsi" w:hAnsiTheme="majorHAnsi" w:cs="Calibri"/>
                <w:sz w:val="22"/>
                <w:szCs w:val="22"/>
                <w:lang w:val="en-US"/>
              </w:rPr>
              <w:t>2014</w:t>
            </w:r>
          </w:p>
        </w:tc>
        <w:tc>
          <w:tcPr>
            <w:tcW w:w="2430" w:type="dxa"/>
            <w:gridSpan w:val="3"/>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17</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490</w:t>
            </w:r>
          </w:p>
        </w:tc>
        <w:tc>
          <w:tcPr>
            <w:tcW w:w="2760"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18</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031</w:t>
            </w:r>
          </w:p>
        </w:tc>
        <w:tc>
          <w:tcPr>
            <w:tcW w:w="2658"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17</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490</w:t>
            </w:r>
          </w:p>
        </w:tc>
      </w:tr>
      <w:tr w:rsidR="00D37BCB" w:rsidRPr="00B625FC" w:rsidTr="00147333">
        <w:tc>
          <w:tcPr>
            <w:tcW w:w="1518" w:type="dxa"/>
          </w:tcPr>
          <w:p w:rsidR="00D37BCB" w:rsidRPr="00B625FC" w:rsidRDefault="00D37BCB" w:rsidP="00147333">
            <w:pPr>
              <w:ind w:right="120"/>
              <w:jc w:val="center"/>
              <w:rPr>
                <w:rFonts w:asciiTheme="majorHAnsi" w:hAnsiTheme="majorHAnsi" w:cs="Calibri"/>
                <w:sz w:val="22"/>
                <w:szCs w:val="22"/>
                <w:lang w:val="en-US"/>
              </w:rPr>
            </w:pPr>
            <w:r w:rsidRPr="00B625FC">
              <w:rPr>
                <w:rFonts w:asciiTheme="majorHAnsi" w:hAnsiTheme="majorHAnsi" w:cs="Calibri"/>
                <w:sz w:val="22"/>
                <w:szCs w:val="22"/>
                <w:lang w:val="en-US"/>
              </w:rPr>
              <w:t>2015</w:t>
            </w:r>
          </w:p>
        </w:tc>
        <w:tc>
          <w:tcPr>
            <w:tcW w:w="2430" w:type="dxa"/>
            <w:gridSpan w:val="3"/>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17</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896</w:t>
            </w:r>
          </w:p>
        </w:tc>
        <w:tc>
          <w:tcPr>
            <w:tcW w:w="2760"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18</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450</w:t>
            </w:r>
          </w:p>
        </w:tc>
        <w:tc>
          <w:tcPr>
            <w:tcW w:w="2658"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17</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896</w:t>
            </w:r>
          </w:p>
        </w:tc>
      </w:tr>
      <w:tr w:rsidR="00D37BCB" w:rsidRPr="00B625FC" w:rsidTr="00147333">
        <w:tc>
          <w:tcPr>
            <w:tcW w:w="1518" w:type="dxa"/>
          </w:tcPr>
          <w:p w:rsidR="00D37BCB" w:rsidRPr="00B625FC" w:rsidRDefault="00D37BCB" w:rsidP="00147333">
            <w:pPr>
              <w:ind w:right="120"/>
              <w:jc w:val="center"/>
              <w:rPr>
                <w:rFonts w:asciiTheme="majorHAnsi" w:hAnsiTheme="majorHAnsi" w:cs="Calibri"/>
                <w:sz w:val="22"/>
                <w:szCs w:val="22"/>
                <w:lang w:val="en-US"/>
              </w:rPr>
            </w:pPr>
            <w:r w:rsidRPr="00B625FC">
              <w:rPr>
                <w:rFonts w:asciiTheme="majorHAnsi" w:hAnsiTheme="majorHAnsi" w:cs="Calibri"/>
                <w:sz w:val="22"/>
                <w:szCs w:val="22"/>
                <w:lang w:val="en-US"/>
              </w:rPr>
              <w:t>2016</w:t>
            </w:r>
          </w:p>
        </w:tc>
        <w:tc>
          <w:tcPr>
            <w:tcW w:w="2430" w:type="dxa"/>
            <w:gridSpan w:val="3"/>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18</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314</w:t>
            </w:r>
          </w:p>
        </w:tc>
        <w:tc>
          <w:tcPr>
            <w:tcW w:w="2760"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18</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880</w:t>
            </w:r>
          </w:p>
        </w:tc>
        <w:tc>
          <w:tcPr>
            <w:tcW w:w="2658"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18</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314</w:t>
            </w:r>
          </w:p>
        </w:tc>
      </w:tr>
      <w:tr w:rsidR="00D37BCB" w:rsidRPr="00B625FC" w:rsidTr="00147333">
        <w:tc>
          <w:tcPr>
            <w:tcW w:w="1518" w:type="dxa"/>
          </w:tcPr>
          <w:p w:rsidR="00D37BCB" w:rsidRPr="00B625FC" w:rsidRDefault="00D37BCB" w:rsidP="00147333">
            <w:pPr>
              <w:ind w:right="120"/>
              <w:jc w:val="center"/>
              <w:rPr>
                <w:rFonts w:asciiTheme="majorHAnsi" w:hAnsiTheme="majorHAnsi" w:cs="Calibri"/>
                <w:sz w:val="22"/>
                <w:szCs w:val="22"/>
                <w:lang w:val="en-US"/>
              </w:rPr>
            </w:pPr>
            <w:r w:rsidRPr="00B625FC">
              <w:rPr>
                <w:rFonts w:asciiTheme="majorHAnsi" w:hAnsiTheme="majorHAnsi" w:cs="Calibri"/>
                <w:sz w:val="22"/>
                <w:szCs w:val="22"/>
                <w:lang w:val="en-US"/>
              </w:rPr>
              <w:t>2017</w:t>
            </w:r>
          </w:p>
        </w:tc>
        <w:tc>
          <w:tcPr>
            <w:tcW w:w="2430" w:type="dxa"/>
            <w:gridSpan w:val="3"/>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18</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739</w:t>
            </w:r>
          </w:p>
        </w:tc>
        <w:tc>
          <w:tcPr>
            <w:tcW w:w="2760"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19</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319</w:t>
            </w:r>
          </w:p>
        </w:tc>
        <w:tc>
          <w:tcPr>
            <w:tcW w:w="2658"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18</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739</w:t>
            </w:r>
          </w:p>
        </w:tc>
      </w:tr>
      <w:tr w:rsidR="00D37BCB" w:rsidRPr="00B625FC" w:rsidTr="00147333">
        <w:tc>
          <w:tcPr>
            <w:tcW w:w="1518" w:type="dxa"/>
          </w:tcPr>
          <w:p w:rsidR="00D37BCB" w:rsidRPr="00B625FC" w:rsidRDefault="00D37BCB" w:rsidP="00147333">
            <w:pPr>
              <w:ind w:right="120"/>
              <w:jc w:val="center"/>
              <w:rPr>
                <w:rFonts w:asciiTheme="majorHAnsi" w:hAnsiTheme="majorHAnsi" w:cs="Calibri"/>
                <w:sz w:val="22"/>
                <w:szCs w:val="22"/>
                <w:lang w:val="en-US"/>
              </w:rPr>
            </w:pPr>
            <w:r w:rsidRPr="00B625FC">
              <w:rPr>
                <w:rFonts w:asciiTheme="majorHAnsi" w:hAnsiTheme="majorHAnsi" w:cs="Calibri"/>
                <w:sz w:val="22"/>
                <w:szCs w:val="22"/>
                <w:lang w:val="en-US"/>
              </w:rPr>
              <w:t>2018</w:t>
            </w:r>
          </w:p>
        </w:tc>
        <w:tc>
          <w:tcPr>
            <w:tcW w:w="2430" w:type="dxa"/>
            <w:gridSpan w:val="3"/>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19</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175</w:t>
            </w:r>
          </w:p>
        </w:tc>
        <w:tc>
          <w:tcPr>
            <w:tcW w:w="2760"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19</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768</w:t>
            </w:r>
          </w:p>
        </w:tc>
        <w:tc>
          <w:tcPr>
            <w:tcW w:w="2658" w:type="dxa"/>
          </w:tcPr>
          <w:p w:rsidR="00D37BCB" w:rsidRPr="00B625FC" w:rsidRDefault="00D37BCB" w:rsidP="00147333">
            <w:pPr>
              <w:ind w:right="120"/>
              <w:rPr>
                <w:rFonts w:asciiTheme="majorHAnsi" w:hAnsiTheme="majorHAnsi" w:cs="Calibri"/>
                <w:sz w:val="22"/>
                <w:szCs w:val="22"/>
                <w:lang w:val="en-US"/>
              </w:rPr>
            </w:pPr>
            <w:r w:rsidRPr="00B625FC">
              <w:rPr>
                <w:rFonts w:asciiTheme="majorHAnsi" w:hAnsiTheme="majorHAnsi" w:cs="Calibri"/>
                <w:sz w:val="22"/>
                <w:szCs w:val="22"/>
                <w:lang w:val="en-US"/>
              </w:rPr>
              <w:t>19</w:t>
            </w:r>
            <w:r w:rsidR="001B0439" w:rsidRPr="00B625FC">
              <w:rPr>
                <w:rFonts w:asciiTheme="majorHAnsi" w:hAnsiTheme="majorHAnsi" w:cs="Calibri"/>
                <w:sz w:val="22"/>
                <w:szCs w:val="22"/>
                <w:lang w:val="en-US"/>
              </w:rPr>
              <w:t>,</w:t>
            </w:r>
            <w:r w:rsidRPr="00B625FC">
              <w:rPr>
                <w:rFonts w:asciiTheme="majorHAnsi" w:hAnsiTheme="majorHAnsi" w:cs="Calibri"/>
                <w:sz w:val="22"/>
                <w:szCs w:val="22"/>
                <w:lang w:val="en-US"/>
              </w:rPr>
              <w:t>175</w:t>
            </w:r>
          </w:p>
        </w:tc>
      </w:tr>
      <w:tr w:rsidR="00D37BCB" w:rsidRPr="00B625FC" w:rsidTr="00147333">
        <w:tc>
          <w:tcPr>
            <w:tcW w:w="1518" w:type="dxa"/>
          </w:tcPr>
          <w:p w:rsidR="00D37BCB" w:rsidRPr="00B625FC" w:rsidRDefault="00D37BCB" w:rsidP="00147333">
            <w:pPr>
              <w:ind w:right="120"/>
              <w:jc w:val="right"/>
              <w:rPr>
                <w:rFonts w:asciiTheme="majorHAnsi" w:hAnsiTheme="majorHAnsi" w:cs="Calibri"/>
                <w:sz w:val="22"/>
                <w:szCs w:val="22"/>
                <w:lang w:val="en-US"/>
              </w:rPr>
            </w:pPr>
          </w:p>
        </w:tc>
        <w:tc>
          <w:tcPr>
            <w:tcW w:w="2430" w:type="dxa"/>
            <w:gridSpan w:val="3"/>
          </w:tcPr>
          <w:p w:rsidR="00D37BCB" w:rsidRPr="00B625FC" w:rsidRDefault="00D37BCB" w:rsidP="00147333">
            <w:pPr>
              <w:ind w:right="120"/>
              <w:rPr>
                <w:rFonts w:asciiTheme="majorHAnsi" w:hAnsiTheme="majorHAnsi" w:cs="Calibri"/>
                <w:sz w:val="22"/>
                <w:szCs w:val="22"/>
                <w:lang w:val="en-US"/>
              </w:rPr>
            </w:pPr>
          </w:p>
        </w:tc>
        <w:tc>
          <w:tcPr>
            <w:tcW w:w="2760" w:type="dxa"/>
          </w:tcPr>
          <w:p w:rsidR="00D37BCB" w:rsidRPr="00B625FC" w:rsidRDefault="00D37BCB" w:rsidP="00147333">
            <w:pPr>
              <w:ind w:right="120"/>
              <w:rPr>
                <w:rFonts w:asciiTheme="majorHAnsi" w:hAnsiTheme="majorHAnsi" w:cs="Calibri"/>
                <w:i/>
                <w:sz w:val="16"/>
                <w:szCs w:val="16"/>
                <w:lang w:val="en-US"/>
              </w:rPr>
            </w:pPr>
          </w:p>
        </w:tc>
        <w:tc>
          <w:tcPr>
            <w:tcW w:w="2658" w:type="dxa"/>
          </w:tcPr>
          <w:p w:rsidR="00D37BCB" w:rsidRPr="00B625FC" w:rsidRDefault="00D37BCB" w:rsidP="00147333">
            <w:pPr>
              <w:ind w:right="120"/>
              <w:rPr>
                <w:rFonts w:asciiTheme="majorHAnsi" w:hAnsiTheme="majorHAnsi" w:cs="Calibri"/>
                <w:sz w:val="22"/>
                <w:szCs w:val="22"/>
                <w:lang w:val="en-US"/>
              </w:rPr>
            </w:pPr>
          </w:p>
        </w:tc>
      </w:tr>
    </w:tbl>
    <w:p w:rsidR="00D37BCB" w:rsidRDefault="00D37BCB" w:rsidP="00D37BCB">
      <w:pPr>
        <w:rPr>
          <w:rFonts w:ascii="Calibri" w:hAnsi="Calibri" w:cs="Calibri"/>
          <w:sz w:val="22"/>
          <w:szCs w:val="22"/>
          <w:lang w:val="en-US"/>
        </w:rPr>
      </w:pPr>
    </w:p>
    <w:p w:rsidR="00545819" w:rsidRDefault="00545819" w:rsidP="00545819">
      <w:pPr>
        <w:rPr>
          <w:rFonts w:asciiTheme="majorHAnsi" w:hAnsiTheme="majorHAnsi" w:cs="Calibri"/>
          <w:b/>
          <w:color w:val="1F497D" w:themeColor="text2"/>
          <w:sz w:val="28"/>
          <w:szCs w:val="28"/>
          <w:lang w:val="en-US"/>
        </w:rPr>
      </w:pPr>
    </w:p>
    <w:p w:rsidR="00545819" w:rsidRPr="001D3E0D" w:rsidRDefault="00545819" w:rsidP="00545819">
      <w:pPr>
        <w:rPr>
          <w:rFonts w:asciiTheme="majorHAnsi" w:eastAsia="Arial" w:hAnsiTheme="majorHAnsi"/>
          <w:sz w:val="22"/>
          <w:szCs w:val="22"/>
        </w:rPr>
      </w:pPr>
      <w:r w:rsidRPr="001D3E0D">
        <w:rPr>
          <w:rFonts w:asciiTheme="majorHAnsi" w:hAnsiTheme="majorHAnsi" w:cs="Calibri"/>
          <w:b/>
          <w:sz w:val="28"/>
          <w:szCs w:val="28"/>
          <w:lang w:val="en-US"/>
        </w:rPr>
        <w:t>Fiduciary management arrangement data</w:t>
      </w:r>
    </w:p>
    <w:p w:rsidR="00545819" w:rsidRPr="001D3E0D" w:rsidRDefault="00545819" w:rsidP="00545819">
      <w:pPr>
        <w:jc w:val="both"/>
        <w:rPr>
          <w:rFonts w:asciiTheme="majorHAnsi" w:hAnsiTheme="majorHAnsi" w:cs="Calibri"/>
          <w:sz w:val="22"/>
          <w:szCs w:val="22"/>
          <w:lang w:val="en-US"/>
        </w:rPr>
      </w:pPr>
    </w:p>
    <w:p w:rsidR="00545819" w:rsidRPr="00075278" w:rsidRDefault="00F66D7E" w:rsidP="00545819">
      <w:pPr>
        <w:jc w:val="both"/>
        <w:rPr>
          <w:rFonts w:asciiTheme="majorHAnsi" w:hAnsiTheme="majorHAnsi" w:cs="Calibri"/>
          <w:color w:val="000000"/>
          <w:lang w:val="en-US" w:eastAsia="en-US"/>
        </w:rPr>
      </w:pPr>
      <w:r w:rsidRPr="00075278">
        <w:rPr>
          <w:rFonts w:asciiTheme="majorHAnsi" w:hAnsiTheme="majorHAnsi" w:cs="Arial"/>
        </w:rPr>
        <w:t xml:space="preserve">The one-time vaccine introduction grant for IPV </w:t>
      </w:r>
      <w:r w:rsidR="00545819" w:rsidRPr="00075278">
        <w:rPr>
          <w:rFonts w:asciiTheme="majorHAnsi" w:hAnsiTheme="majorHAnsi" w:cs="Arial"/>
        </w:rPr>
        <w:t xml:space="preserve">will be transferred to the </w:t>
      </w:r>
      <w:r w:rsidR="00075278">
        <w:rPr>
          <w:rFonts w:asciiTheme="majorHAnsi" w:hAnsiTheme="majorHAnsi" w:cs="Arial"/>
        </w:rPr>
        <w:t>G</w:t>
      </w:r>
      <w:r w:rsidR="00545819" w:rsidRPr="00075278">
        <w:rPr>
          <w:rFonts w:asciiTheme="majorHAnsi" w:hAnsiTheme="majorHAnsi" w:cs="Arial"/>
        </w:rPr>
        <w:t>overnment</w:t>
      </w:r>
      <w:r w:rsidR="00075278">
        <w:rPr>
          <w:rFonts w:asciiTheme="majorHAnsi" w:hAnsiTheme="majorHAnsi" w:cs="Arial"/>
        </w:rPr>
        <w:t xml:space="preserve"> of Solomon Islands</w:t>
      </w:r>
      <w:r w:rsidR="00DF391C" w:rsidRPr="00075278">
        <w:rPr>
          <w:rFonts w:asciiTheme="majorHAnsi" w:hAnsiTheme="majorHAnsi" w:cs="Arial"/>
        </w:rPr>
        <w:t xml:space="preserve">. </w:t>
      </w:r>
      <w:r w:rsidR="00075278">
        <w:rPr>
          <w:rFonts w:asciiTheme="majorHAnsi" w:hAnsiTheme="majorHAnsi" w:cs="Arial"/>
        </w:rPr>
        <w:t xml:space="preserve">The country </w:t>
      </w:r>
      <w:r w:rsidR="00545819" w:rsidRPr="00075278">
        <w:rPr>
          <w:rFonts w:asciiTheme="majorHAnsi" w:hAnsiTheme="majorHAnsi" w:cs="Arial"/>
        </w:rPr>
        <w:t xml:space="preserve">has completed a financial management assessment (FMA) and the financial management modalities – including bank details – agreed with </w:t>
      </w:r>
      <w:r w:rsidR="005B23AA">
        <w:rPr>
          <w:rFonts w:asciiTheme="majorHAnsi" w:hAnsiTheme="majorHAnsi" w:cs="Arial"/>
        </w:rPr>
        <w:t>GAVI</w:t>
      </w:r>
      <w:r w:rsidR="00545819" w:rsidRPr="00075278">
        <w:rPr>
          <w:rFonts w:asciiTheme="majorHAnsi" w:hAnsiTheme="majorHAnsi" w:cs="Arial"/>
        </w:rPr>
        <w:t xml:space="preserve"> are still applicable. </w:t>
      </w:r>
      <w:r w:rsidR="00DF391C" w:rsidRPr="00075278">
        <w:rPr>
          <w:rFonts w:asciiTheme="majorHAnsi" w:hAnsiTheme="majorHAnsi" w:cs="Arial"/>
        </w:rPr>
        <w:t xml:space="preserve">The country </w:t>
      </w:r>
      <w:r w:rsidR="00545819" w:rsidRPr="00075278">
        <w:rPr>
          <w:rFonts w:asciiTheme="majorHAnsi" w:hAnsiTheme="majorHAnsi" w:cs="Arial"/>
        </w:rPr>
        <w:t xml:space="preserve">has signed </w:t>
      </w:r>
      <w:r w:rsidR="00545819" w:rsidRPr="00075278">
        <w:rPr>
          <w:rFonts w:asciiTheme="majorHAnsi" w:hAnsiTheme="majorHAnsi" w:cs="Calibri"/>
          <w:color w:val="000000"/>
          <w:lang w:val="en-US" w:eastAsia="en-US"/>
        </w:rPr>
        <w:t>Aide Memoire derived from the FMA</w:t>
      </w:r>
      <w:r w:rsidR="00545819" w:rsidRPr="00075278">
        <w:rPr>
          <w:rFonts w:asciiTheme="majorHAnsi" w:hAnsiTheme="majorHAnsi" w:cs="Arial"/>
        </w:rPr>
        <w:t xml:space="preserve"> and </w:t>
      </w:r>
      <w:r w:rsidR="00DF391C" w:rsidRPr="00075278">
        <w:rPr>
          <w:rFonts w:asciiTheme="majorHAnsi" w:hAnsiTheme="majorHAnsi" w:cs="Arial"/>
        </w:rPr>
        <w:t xml:space="preserve">it </w:t>
      </w:r>
      <w:r w:rsidR="00075278">
        <w:rPr>
          <w:rFonts w:asciiTheme="majorHAnsi" w:hAnsiTheme="majorHAnsi" w:cs="Arial"/>
        </w:rPr>
        <w:t xml:space="preserve">hereby </w:t>
      </w:r>
      <w:r w:rsidR="00545819" w:rsidRPr="00075278">
        <w:rPr>
          <w:rFonts w:asciiTheme="majorHAnsi" w:hAnsiTheme="majorHAnsi" w:cs="Arial"/>
        </w:rPr>
        <w:t xml:space="preserve">confirms that there is no modification relating to the existing financial management arrangements. </w:t>
      </w:r>
    </w:p>
    <w:p w:rsidR="00D37BCB" w:rsidRPr="00075278" w:rsidRDefault="00D37BCB" w:rsidP="00D37BCB">
      <w:pPr>
        <w:rPr>
          <w:rFonts w:asciiTheme="majorHAnsi" w:hAnsiTheme="majorHAnsi" w:cs="Calibri"/>
          <w:b/>
          <w:color w:val="1F497D" w:themeColor="text2"/>
          <w:lang w:val="en-US"/>
        </w:rPr>
      </w:pPr>
    </w:p>
    <w:p w:rsidR="00D37BCB" w:rsidRPr="0030075D" w:rsidRDefault="00D37BCB" w:rsidP="00D37BCB">
      <w:pPr>
        <w:rPr>
          <w:rFonts w:asciiTheme="majorHAnsi" w:hAnsiTheme="majorHAnsi" w:cs="Calibri"/>
          <w:b/>
          <w:sz w:val="28"/>
          <w:szCs w:val="28"/>
          <w:lang w:val="en-US"/>
        </w:rPr>
      </w:pPr>
      <w:r w:rsidRPr="0030075D">
        <w:rPr>
          <w:rFonts w:asciiTheme="majorHAnsi" w:hAnsiTheme="majorHAnsi" w:cs="Calibri"/>
          <w:b/>
          <w:sz w:val="28"/>
          <w:szCs w:val="28"/>
          <w:lang w:val="en-US"/>
        </w:rPr>
        <w:t>Signatures</w:t>
      </w:r>
    </w:p>
    <w:p w:rsidR="00D37BCB" w:rsidRPr="0030075D" w:rsidRDefault="00D37BCB" w:rsidP="00D37BCB">
      <w:pPr>
        <w:pStyle w:val="Heading4"/>
        <w:rPr>
          <w:rFonts w:asciiTheme="majorHAnsi" w:hAnsiTheme="majorHAnsi"/>
          <w:i w:val="0"/>
          <w:color w:val="auto"/>
          <w:sz w:val="28"/>
          <w:szCs w:val="28"/>
        </w:rPr>
      </w:pPr>
      <w:r w:rsidRPr="0030075D">
        <w:rPr>
          <w:rFonts w:asciiTheme="majorHAnsi" w:hAnsiTheme="majorHAnsi"/>
          <w:i w:val="0"/>
          <w:color w:val="auto"/>
          <w:sz w:val="28"/>
          <w:szCs w:val="28"/>
        </w:rPr>
        <w:t>Government</w:t>
      </w:r>
    </w:p>
    <w:p w:rsidR="00D37BCB" w:rsidRPr="0030075D" w:rsidRDefault="00D37BCB" w:rsidP="00D37BCB">
      <w:pPr>
        <w:rPr>
          <w:rFonts w:asciiTheme="majorHAnsi" w:hAnsiTheme="majorHAnsi" w:cs="Arial"/>
          <w:sz w:val="28"/>
          <w:szCs w:val="28"/>
        </w:rPr>
      </w:pPr>
    </w:p>
    <w:p w:rsidR="00D37BCB" w:rsidRPr="0030075D" w:rsidRDefault="00D37BCB" w:rsidP="00D37BCB">
      <w:pPr>
        <w:rPr>
          <w:rFonts w:asciiTheme="majorHAnsi" w:hAnsiTheme="majorHAnsi" w:cs="Arial"/>
        </w:rPr>
      </w:pPr>
      <w:r w:rsidRPr="0030075D">
        <w:rPr>
          <w:rFonts w:asciiTheme="majorHAnsi" w:hAnsiTheme="majorHAnsi" w:cs="Arial"/>
        </w:rPr>
        <w:t xml:space="preserve">The Government of Solomon Islands acknowledges that this new vaccine introduction is intended to contribute to the eradication of polio as reflected </w:t>
      </w:r>
      <w:r w:rsidR="00EC181A" w:rsidRPr="0030075D">
        <w:rPr>
          <w:rFonts w:asciiTheme="majorHAnsi" w:hAnsiTheme="majorHAnsi" w:cs="Arial"/>
        </w:rPr>
        <w:t xml:space="preserve">in </w:t>
      </w:r>
      <w:r w:rsidRPr="0030075D">
        <w:rPr>
          <w:rFonts w:asciiTheme="majorHAnsi" w:hAnsiTheme="majorHAnsi" w:cs="Arial"/>
        </w:rPr>
        <w:t>the Global Polio Eradication Initiative’s Polio Eradication and Endgame Strategic Plan</w:t>
      </w:r>
      <w:r w:rsidR="00AF2E73">
        <w:rPr>
          <w:rFonts w:asciiTheme="majorHAnsi" w:hAnsiTheme="majorHAnsi" w:cs="Arial"/>
        </w:rPr>
        <w:t>.</w:t>
      </w:r>
      <w:r w:rsidRPr="0030075D">
        <w:rPr>
          <w:rFonts w:asciiTheme="majorHAnsi" w:hAnsiTheme="majorHAnsi" w:cs="Arial"/>
        </w:rPr>
        <w:t xml:space="preserve"> (</w:t>
      </w:r>
      <w:hyperlink r:id="rId12" w:anchor="strategyandwork.aspx?s=2&amp;_suid=1382372983385049930892531473775" w:history="1">
        <w:r w:rsidRPr="0030075D">
          <w:rPr>
            <w:rStyle w:val="Hyperlink"/>
            <w:rFonts w:asciiTheme="majorHAnsi" w:hAnsiTheme="majorHAnsi" w:cs="Arial"/>
          </w:rPr>
          <w:t>http://www.polioeradication.org/resourcelibrary/strategyandwork.aspx#strategyandwork.aspx?s=2&amp;_suid=1382372983385049930892531473775</w:t>
        </w:r>
      </w:hyperlink>
      <w:r w:rsidRPr="0030075D">
        <w:rPr>
          <w:rFonts w:asciiTheme="majorHAnsi" w:hAnsiTheme="majorHAnsi" w:cs="Arial"/>
        </w:rPr>
        <w:t xml:space="preserve">). </w:t>
      </w:r>
    </w:p>
    <w:p w:rsidR="00D37BCB" w:rsidRPr="0030075D" w:rsidRDefault="00D37BCB" w:rsidP="00D37BCB">
      <w:pPr>
        <w:rPr>
          <w:rFonts w:asciiTheme="majorHAnsi" w:hAnsiTheme="majorHAnsi" w:cs="Arial"/>
        </w:rPr>
      </w:pPr>
      <w:r w:rsidRPr="0030075D">
        <w:rPr>
          <w:rFonts w:asciiTheme="majorHAnsi" w:hAnsiTheme="majorHAnsi" w:cs="Arial"/>
        </w:rPr>
        <w:t xml:space="preserve">The Government of Solomon Islands requests support from </w:t>
      </w:r>
      <w:r w:rsidR="005B23AA">
        <w:rPr>
          <w:rFonts w:asciiTheme="majorHAnsi" w:hAnsiTheme="majorHAnsi" w:cs="Arial"/>
        </w:rPr>
        <w:t>GAVI</w:t>
      </w:r>
      <w:r w:rsidRPr="0030075D">
        <w:rPr>
          <w:rFonts w:asciiTheme="majorHAnsi" w:hAnsiTheme="majorHAnsi" w:cs="Arial"/>
        </w:rPr>
        <w:t xml:space="preserve"> for the use of inactivated polio vaccine. </w:t>
      </w:r>
    </w:p>
    <w:p w:rsidR="00D37BCB" w:rsidRPr="00E25BAB" w:rsidRDefault="00D37BCB" w:rsidP="00D37BCB">
      <w:pPr>
        <w:rPr>
          <w:rFonts w:asciiTheme="majorHAnsi" w:hAnsiTheme="majorHAnsi" w:cs="Arial"/>
        </w:rPr>
      </w:pPr>
      <w:r w:rsidRPr="00E25BAB">
        <w:rPr>
          <w:rFonts w:asciiTheme="majorHAnsi" w:hAnsiTheme="majorHAnsi" w:cs="Arial"/>
        </w:rPr>
        <w:lastRenderedPageBreak/>
        <w:t xml:space="preserve">The Government of Solomon Islands commits itself to improving </w:t>
      </w:r>
      <w:r w:rsidR="001C3670">
        <w:rPr>
          <w:rFonts w:asciiTheme="majorHAnsi" w:hAnsiTheme="majorHAnsi" w:cs="Arial"/>
        </w:rPr>
        <w:t>immunization</w:t>
      </w:r>
      <w:r w:rsidRPr="00E25BAB">
        <w:rPr>
          <w:rFonts w:asciiTheme="majorHAnsi" w:hAnsiTheme="majorHAnsi" w:cs="Arial"/>
        </w:rPr>
        <w:t xml:space="preserve"> services on a sustainable basis. The Government requests that the </w:t>
      </w:r>
      <w:r w:rsidR="005B23AA">
        <w:rPr>
          <w:rFonts w:asciiTheme="majorHAnsi" w:hAnsiTheme="majorHAnsi" w:cs="Arial"/>
        </w:rPr>
        <w:t>GAVI</w:t>
      </w:r>
      <w:r w:rsidRPr="00E25BAB">
        <w:rPr>
          <w:rFonts w:asciiTheme="majorHAnsi" w:hAnsiTheme="majorHAnsi" w:cs="Arial"/>
        </w:rPr>
        <w:t xml:space="preserve"> Alliance and its partners contribute financial and technical assistance to support </w:t>
      </w:r>
      <w:r w:rsidR="001C3670">
        <w:rPr>
          <w:rFonts w:asciiTheme="majorHAnsi" w:hAnsiTheme="majorHAnsi" w:cs="Arial"/>
        </w:rPr>
        <w:t>immunization</w:t>
      </w:r>
      <w:r w:rsidRPr="00E25BAB">
        <w:rPr>
          <w:rFonts w:asciiTheme="majorHAnsi" w:hAnsiTheme="majorHAnsi" w:cs="Arial"/>
        </w:rPr>
        <w:t xml:space="preserve"> of the targeted population with one dose of IPV as outlined in this application.</w:t>
      </w:r>
    </w:p>
    <w:p w:rsidR="00D37BCB" w:rsidRPr="00EC181A" w:rsidRDefault="00D37BCB" w:rsidP="00D37BCB">
      <w:pPr>
        <w:rPr>
          <w:rFonts w:asciiTheme="minorHAnsi" w:hAnsiTheme="minorHAnsi" w:cs="Arial"/>
        </w:rPr>
      </w:pPr>
    </w:p>
    <w:p w:rsidR="00D37BCB" w:rsidRDefault="00D37BCB" w:rsidP="00D37BCB">
      <w:pPr>
        <w:rPr>
          <w:rFonts w:asciiTheme="majorHAnsi" w:hAnsiTheme="majorHAnsi" w:cs="Arial"/>
        </w:rPr>
      </w:pPr>
      <w:r w:rsidRPr="00E25BAB">
        <w:rPr>
          <w:rFonts w:asciiTheme="majorHAnsi" w:hAnsiTheme="majorHAnsi" w:cs="Arial"/>
        </w:rPr>
        <w:t xml:space="preserve">Annex </w:t>
      </w:r>
      <w:r w:rsidR="00BA50C9">
        <w:rPr>
          <w:rFonts w:asciiTheme="majorHAnsi" w:hAnsiTheme="majorHAnsi" w:cs="Arial"/>
        </w:rPr>
        <w:t>2</w:t>
      </w:r>
      <w:r w:rsidRPr="00E25BAB">
        <w:rPr>
          <w:rFonts w:asciiTheme="majorHAnsi" w:hAnsiTheme="majorHAnsi" w:cs="Arial"/>
        </w:rPr>
        <w:t xml:space="preserve"> attached shows the amount of support requested from the </w:t>
      </w:r>
      <w:r w:rsidR="005B23AA">
        <w:rPr>
          <w:rFonts w:asciiTheme="majorHAnsi" w:hAnsiTheme="majorHAnsi" w:cs="Arial"/>
        </w:rPr>
        <w:t>GAVI</w:t>
      </w:r>
      <w:r w:rsidRPr="00E25BAB">
        <w:rPr>
          <w:rFonts w:asciiTheme="majorHAnsi" w:hAnsiTheme="majorHAnsi" w:cs="Arial"/>
        </w:rPr>
        <w:t xml:space="preserve"> Alliance</w:t>
      </w:r>
      <w:r w:rsidR="00357663">
        <w:rPr>
          <w:rFonts w:asciiTheme="majorHAnsi" w:hAnsiTheme="majorHAnsi" w:cs="Arial"/>
        </w:rPr>
        <w:t xml:space="preserve"> </w:t>
      </w:r>
      <w:r w:rsidRPr="00E25BAB">
        <w:rPr>
          <w:rFonts w:asciiTheme="majorHAnsi" w:hAnsiTheme="majorHAnsi" w:cs="Arial"/>
        </w:rPr>
        <w:t>for the introduction of IPV.</w:t>
      </w:r>
    </w:p>
    <w:p w:rsidR="00D02E1B" w:rsidRPr="00E25BAB" w:rsidRDefault="00D02E1B" w:rsidP="00D37BCB">
      <w:pPr>
        <w:rPr>
          <w:rFonts w:asciiTheme="majorHAnsi" w:hAnsiTheme="majorHAnsi" w:cs="Arial"/>
        </w:rPr>
      </w:pPr>
    </w:p>
    <w:p w:rsidR="00D37BCB" w:rsidRPr="00E25BAB" w:rsidRDefault="00D37BCB" w:rsidP="00D37BCB">
      <w:pPr>
        <w:rPr>
          <w:rFonts w:asciiTheme="majorHAnsi" w:hAnsiTheme="majorHAnsi" w:cs="Arial"/>
          <w:sz w:val="22"/>
          <w:szCs w:val="22"/>
        </w:rPr>
      </w:pPr>
    </w:p>
    <w:p w:rsidR="00D37BCB" w:rsidRPr="0042033D" w:rsidRDefault="0042033D" w:rsidP="00D37BCB">
      <w:pPr>
        <w:rPr>
          <w:rFonts w:asciiTheme="majorHAnsi" w:hAnsiTheme="majorHAnsi" w:cs="Arial"/>
        </w:rPr>
      </w:pPr>
      <w:r w:rsidRPr="0042033D">
        <w:rPr>
          <w:rFonts w:asciiTheme="majorHAnsi" w:hAnsiTheme="majorHAnsi" w:cs="Arial"/>
        </w:rPr>
        <w:t>Table 2. Ministers</w:t>
      </w:r>
    </w:p>
    <w:p w:rsidR="0042033D" w:rsidRPr="005A299B" w:rsidRDefault="0042033D" w:rsidP="00D37BCB">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970"/>
      </w:tblGrid>
      <w:tr w:rsidR="00D37BCB" w:rsidRPr="00B625FC" w:rsidTr="00BF4A87">
        <w:tc>
          <w:tcPr>
            <w:tcW w:w="8748" w:type="dxa"/>
            <w:gridSpan w:val="2"/>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Minister of Health</w:t>
            </w:r>
          </w:p>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(or delegated authority)</w:t>
            </w:r>
          </w:p>
        </w:tc>
      </w:tr>
      <w:tr w:rsidR="00D37BCB" w:rsidRPr="00B625FC" w:rsidTr="00BF4A87">
        <w:trPr>
          <w:trHeight w:val="341"/>
        </w:trPr>
        <w:tc>
          <w:tcPr>
            <w:tcW w:w="2778"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Name</w:t>
            </w:r>
          </w:p>
        </w:tc>
        <w:tc>
          <w:tcPr>
            <w:tcW w:w="5970" w:type="dxa"/>
            <w:shd w:val="clear" w:color="auto" w:fill="auto"/>
          </w:tcPr>
          <w:p w:rsidR="00D37BCB" w:rsidRPr="00B625FC" w:rsidRDefault="00D37BCB" w:rsidP="00F13685">
            <w:pPr>
              <w:ind w:right="120"/>
              <w:rPr>
                <w:rFonts w:asciiTheme="majorHAnsi" w:hAnsiTheme="majorHAnsi" w:cs="Arial"/>
                <w:sz w:val="22"/>
                <w:szCs w:val="22"/>
              </w:rPr>
            </w:pPr>
            <w:r w:rsidRPr="00B625FC">
              <w:rPr>
                <w:rFonts w:asciiTheme="majorHAnsi" w:hAnsiTheme="majorHAnsi" w:cs="Arial"/>
                <w:sz w:val="22"/>
                <w:szCs w:val="22"/>
              </w:rPr>
              <w:t>Hon Charles S</w:t>
            </w:r>
            <w:r w:rsidR="00F13685" w:rsidRPr="00B625FC">
              <w:rPr>
                <w:rFonts w:asciiTheme="majorHAnsi" w:hAnsiTheme="majorHAnsi" w:cs="Arial"/>
                <w:sz w:val="22"/>
                <w:szCs w:val="22"/>
              </w:rPr>
              <w:t>IGOTO</w:t>
            </w:r>
          </w:p>
        </w:tc>
      </w:tr>
      <w:tr w:rsidR="00D37BCB" w:rsidRPr="00B625FC" w:rsidTr="00BF4A87">
        <w:trPr>
          <w:trHeight w:val="548"/>
        </w:trPr>
        <w:tc>
          <w:tcPr>
            <w:tcW w:w="2778"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Date</w:t>
            </w:r>
          </w:p>
        </w:tc>
        <w:tc>
          <w:tcPr>
            <w:tcW w:w="5970" w:type="dxa"/>
            <w:shd w:val="clear" w:color="auto" w:fill="auto"/>
          </w:tcPr>
          <w:p w:rsidR="00D37BCB" w:rsidRPr="00B625FC" w:rsidRDefault="00D37BCB" w:rsidP="00147333">
            <w:pPr>
              <w:ind w:right="120"/>
              <w:rPr>
                <w:rFonts w:asciiTheme="majorHAnsi" w:hAnsiTheme="majorHAnsi" w:cs="Arial"/>
                <w:sz w:val="22"/>
                <w:szCs w:val="22"/>
              </w:rPr>
            </w:pPr>
          </w:p>
        </w:tc>
      </w:tr>
      <w:tr w:rsidR="00D37BCB" w:rsidRPr="00B625FC" w:rsidTr="00BF4A87">
        <w:trPr>
          <w:trHeight w:val="710"/>
        </w:trPr>
        <w:tc>
          <w:tcPr>
            <w:tcW w:w="2778"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Signature</w:t>
            </w:r>
          </w:p>
        </w:tc>
        <w:tc>
          <w:tcPr>
            <w:tcW w:w="5970" w:type="dxa"/>
            <w:shd w:val="clear" w:color="auto" w:fill="auto"/>
          </w:tcPr>
          <w:p w:rsidR="00D37BCB" w:rsidRPr="00B625FC" w:rsidRDefault="00D37BCB" w:rsidP="00147333">
            <w:pPr>
              <w:ind w:right="120"/>
              <w:rPr>
                <w:rFonts w:asciiTheme="majorHAnsi" w:hAnsiTheme="majorHAnsi" w:cs="Arial"/>
                <w:sz w:val="22"/>
                <w:szCs w:val="22"/>
              </w:rPr>
            </w:pPr>
          </w:p>
        </w:tc>
      </w:tr>
      <w:tr w:rsidR="00D37BCB" w:rsidRPr="00B625FC" w:rsidTr="00BF4A87">
        <w:tc>
          <w:tcPr>
            <w:tcW w:w="8748" w:type="dxa"/>
            <w:gridSpan w:val="2"/>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Minister of Finance</w:t>
            </w:r>
          </w:p>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(or delegated authority)</w:t>
            </w:r>
          </w:p>
        </w:tc>
      </w:tr>
      <w:tr w:rsidR="00D37BCB" w:rsidRPr="00B625FC" w:rsidTr="00BF4A87">
        <w:trPr>
          <w:trHeight w:val="341"/>
        </w:trPr>
        <w:tc>
          <w:tcPr>
            <w:tcW w:w="2778"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Name</w:t>
            </w:r>
          </w:p>
        </w:tc>
        <w:tc>
          <w:tcPr>
            <w:tcW w:w="5970" w:type="dxa"/>
            <w:shd w:val="clear" w:color="auto" w:fill="auto"/>
          </w:tcPr>
          <w:p w:rsidR="00D37BCB" w:rsidRPr="00B625FC" w:rsidRDefault="00D37BCB" w:rsidP="00F13685">
            <w:pPr>
              <w:ind w:right="120"/>
              <w:rPr>
                <w:rFonts w:asciiTheme="majorHAnsi" w:hAnsiTheme="majorHAnsi" w:cs="Arial"/>
                <w:sz w:val="22"/>
                <w:szCs w:val="22"/>
              </w:rPr>
            </w:pPr>
            <w:r w:rsidRPr="00B625FC">
              <w:rPr>
                <w:rFonts w:asciiTheme="majorHAnsi" w:hAnsiTheme="majorHAnsi" w:cs="Arial"/>
                <w:sz w:val="22"/>
                <w:szCs w:val="22"/>
              </w:rPr>
              <w:t>Hon Rick H</w:t>
            </w:r>
            <w:r w:rsidR="00F13685" w:rsidRPr="00B625FC">
              <w:rPr>
                <w:rFonts w:asciiTheme="majorHAnsi" w:hAnsiTheme="majorHAnsi" w:cs="Arial"/>
                <w:sz w:val="22"/>
                <w:szCs w:val="22"/>
              </w:rPr>
              <w:t>OUENIPWELA</w:t>
            </w:r>
          </w:p>
        </w:tc>
      </w:tr>
      <w:tr w:rsidR="00D37BCB" w:rsidRPr="00B625FC" w:rsidTr="00BF4A87">
        <w:trPr>
          <w:trHeight w:val="548"/>
        </w:trPr>
        <w:tc>
          <w:tcPr>
            <w:tcW w:w="2778"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Date</w:t>
            </w:r>
          </w:p>
        </w:tc>
        <w:tc>
          <w:tcPr>
            <w:tcW w:w="5970" w:type="dxa"/>
            <w:shd w:val="clear" w:color="auto" w:fill="auto"/>
          </w:tcPr>
          <w:p w:rsidR="00D37BCB" w:rsidRPr="00B625FC" w:rsidRDefault="00D37BCB" w:rsidP="00147333">
            <w:pPr>
              <w:ind w:right="120"/>
              <w:rPr>
                <w:rFonts w:asciiTheme="majorHAnsi" w:hAnsiTheme="majorHAnsi" w:cs="Arial"/>
                <w:sz w:val="22"/>
                <w:szCs w:val="22"/>
              </w:rPr>
            </w:pPr>
          </w:p>
        </w:tc>
      </w:tr>
      <w:tr w:rsidR="00D37BCB" w:rsidRPr="00B625FC" w:rsidTr="00BF4A87">
        <w:trPr>
          <w:trHeight w:val="710"/>
        </w:trPr>
        <w:tc>
          <w:tcPr>
            <w:tcW w:w="2778"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Signature</w:t>
            </w:r>
          </w:p>
        </w:tc>
        <w:tc>
          <w:tcPr>
            <w:tcW w:w="5970" w:type="dxa"/>
            <w:shd w:val="clear" w:color="auto" w:fill="auto"/>
          </w:tcPr>
          <w:p w:rsidR="00D37BCB" w:rsidRPr="00B625FC" w:rsidRDefault="00D37BCB" w:rsidP="00147333">
            <w:pPr>
              <w:ind w:right="120"/>
              <w:rPr>
                <w:rFonts w:asciiTheme="majorHAnsi" w:hAnsiTheme="majorHAnsi" w:cs="Arial"/>
                <w:sz w:val="22"/>
                <w:szCs w:val="22"/>
              </w:rPr>
            </w:pPr>
          </w:p>
        </w:tc>
      </w:tr>
    </w:tbl>
    <w:p w:rsidR="00D37BCB" w:rsidRDefault="00D37BCB" w:rsidP="00D37BCB">
      <w:pPr>
        <w:rPr>
          <w:rFonts w:asciiTheme="minorHAnsi" w:hAnsiTheme="minorHAnsi" w:cs="Arial"/>
          <w:sz w:val="22"/>
          <w:szCs w:val="22"/>
        </w:rPr>
      </w:pPr>
    </w:p>
    <w:p w:rsidR="00D37BCB" w:rsidRPr="005A299B" w:rsidRDefault="00D37BCB" w:rsidP="00D37BCB">
      <w:pPr>
        <w:rPr>
          <w:rFonts w:asciiTheme="minorHAnsi" w:hAnsiTheme="minorHAnsi" w:cs="Arial"/>
          <w:sz w:val="22"/>
          <w:szCs w:val="22"/>
        </w:rPr>
      </w:pPr>
    </w:p>
    <w:p w:rsidR="009603A6" w:rsidRDefault="009603A6" w:rsidP="00D37BCB">
      <w:pPr>
        <w:rPr>
          <w:rFonts w:asciiTheme="majorHAnsi" w:hAnsiTheme="majorHAnsi" w:cs="Arial"/>
        </w:rPr>
      </w:pPr>
    </w:p>
    <w:p w:rsidR="00D37BCB" w:rsidRPr="00A231A6" w:rsidRDefault="0042033D" w:rsidP="00D37BCB">
      <w:pPr>
        <w:rPr>
          <w:rFonts w:asciiTheme="majorHAnsi" w:hAnsiTheme="majorHAnsi" w:cs="Arial"/>
        </w:rPr>
      </w:pPr>
      <w:r>
        <w:rPr>
          <w:rFonts w:asciiTheme="majorHAnsi" w:hAnsiTheme="majorHAnsi" w:cs="Arial"/>
        </w:rPr>
        <w:t xml:space="preserve">Table 3. </w:t>
      </w:r>
      <w:r w:rsidR="00356F6D">
        <w:rPr>
          <w:rFonts w:asciiTheme="majorHAnsi" w:hAnsiTheme="majorHAnsi" w:cs="Arial"/>
        </w:rPr>
        <w:t xml:space="preserve">List of individuals who </w:t>
      </w:r>
      <w:r>
        <w:rPr>
          <w:rFonts w:asciiTheme="majorHAnsi" w:hAnsiTheme="majorHAnsi" w:cs="Arial"/>
        </w:rPr>
        <w:t>compiled t</w:t>
      </w:r>
      <w:r w:rsidR="00D37BCB" w:rsidRPr="00A231A6">
        <w:rPr>
          <w:rFonts w:asciiTheme="majorHAnsi" w:hAnsiTheme="majorHAnsi" w:cs="Arial"/>
        </w:rPr>
        <w:t>his application</w:t>
      </w:r>
    </w:p>
    <w:p w:rsidR="00D37BCB" w:rsidRPr="005A299B" w:rsidRDefault="00D37BCB" w:rsidP="00D37BCB">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10"/>
        <w:gridCol w:w="1440"/>
        <w:gridCol w:w="2430"/>
      </w:tblGrid>
      <w:tr w:rsidR="00D37BCB" w:rsidRPr="00B625FC" w:rsidTr="00F27685">
        <w:trPr>
          <w:trHeight w:val="341"/>
        </w:trPr>
        <w:tc>
          <w:tcPr>
            <w:tcW w:w="2268"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Full Name</w:t>
            </w:r>
          </w:p>
        </w:tc>
        <w:tc>
          <w:tcPr>
            <w:tcW w:w="2610"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Position</w:t>
            </w:r>
          </w:p>
        </w:tc>
        <w:tc>
          <w:tcPr>
            <w:tcW w:w="1440"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Telephone</w:t>
            </w:r>
          </w:p>
        </w:tc>
        <w:tc>
          <w:tcPr>
            <w:tcW w:w="2430"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Email</w:t>
            </w:r>
          </w:p>
        </w:tc>
      </w:tr>
      <w:tr w:rsidR="00D37BCB" w:rsidRPr="00B625FC" w:rsidTr="00F27685">
        <w:trPr>
          <w:trHeight w:val="341"/>
        </w:trPr>
        <w:tc>
          <w:tcPr>
            <w:tcW w:w="2268" w:type="dxa"/>
            <w:shd w:val="clear" w:color="auto" w:fill="auto"/>
          </w:tcPr>
          <w:p w:rsidR="00D37BCB" w:rsidRPr="00B625FC" w:rsidRDefault="00D37BCB" w:rsidP="00547371">
            <w:pPr>
              <w:rPr>
                <w:rFonts w:asciiTheme="majorHAnsi" w:hAnsiTheme="majorHAnsi"/>
                <w:sz w:val="22"/>
                <w:szCs w:val="22"/>
              </w:rPr>
            </w:pPr>
            <w:r w:rsidRPr="00B625FC">
              <w:rPr>
                <w:rFonts w:asciiTheme="majorHAnsi" w:hAnsiTheme="majorHAnsi" w:cs="Arial"/>
                <w:sz w:val="22"/>
                <w:szCs w:val="22"/>
              </w:rPr>
              <w:t>Dr Divinal O</w:t>
            </w:r>
            <w:r w:rsidR="00547371" w:rsidRPr="00B625FC">
              <w:rPr>
                <w:rFonts w:asciiTheme="majorHAnsi" w:hAnsiTheme="majorHAnsi" w:cs="Arial"/>
                <w:sz w:val="22"/>
                <w:szCs w:val="22"/>
              </w:rPr>
              <w:t>GAOGA</w:t>
            </w:r>
          </w:p>
        </w:tc>
        <w:tc>
          <w:tcPr>
            <w:tcW w:w="261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Director Reproductive and Child health Division</w:t>
            </w:r>
          </w:p>
        </w:tc>
        <w:tc>
          <w:tcPr>
            <w:tcW w:w="144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6777513627</w:t>
            </w:r>
          </w:p>
        </w:tc>
        <w:tc>
          <w:tcPr>
            <w:tcW w:w="243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dogaoga@moh.gov.sb</w:t>
            </w:r>
          </w:p>
        </w:tc>
      </w:tr>
      <w:tr w:rsidR="00D37BCB" w:rsidRPr="00B625FC" w:rsidTr="00F27685">
        <w:trPr>
          <w:trHeight w:val="341"/>
        </w:trPr>
        <w:tc>
          <w:tcPr>
            <w:tcW w:w="2268" w:type="dxa"/>
            <w:shd w:val="clear" w:color="auto" w:fill="auto"/>
          </w:tcPr>
          <w:p w:rsidR="00D37BCB" w:rsidRPr="00B625FC" w:rsidRDefault="00D37BCB" w:rsidP="00547371">
            <w:pPr>
              <w:rPr>
                <w:rFonts w:asciiTheme="majorHAnsi" w:hAnsiTheme="majorHAnsi"/>
                <w:sz w:val="22"/>
                <w:szCs w:val="22"/>
              </w:rPr>
            </w:pPr>
            <w:r w:rsidRPr="00B625FC">
              <w:rPr>
                <w:rFonts w:asciiTheme="majorHAnsi" w:hAnsiTheme="majorHAnsi" w:cs="Arial"/>
                <w:sz w:val="22"/>
                <w:szCs w:val="22"/>
              </w:rPr>
              <w:t xml:space="preserve">Dr Damene </w:t>
            </w:r>
            <w:r w:rsidR="00547371" w:rsidRPr="00B625FC">
              <w:rPr>
                <w:rFonts w:asciiTheme="majorHAnsi" w:hAnsiTheme="majorHAnsi" w:cs="Arial"/>
                <w:sz w:val="22"/>
                <w:szCs w:val="22"/>
              </w:rPr>
              <w:t>YASSIN</w:t>
            </w:r>
          </w:p>
        </w:tc>
        <w:tc>
          <w:tcPr>
            <w:tcW w:w="2610" w:type="dxa"/>
            <w:shd w:val="clear" w:color="auto" w:fill="auto"/>
          </w:tcPr>
          <w:p w:rsidR="00D37BCB" w:rsidRPr="00B625FC" w:rsidRDefault="00D37BCB" w:rsidP="00D02E1B">
            <w:pPr>
              <w:rPr>
                <w:rFonts w:asciiTheme="majorHAnsi" w:hAnsiTheme="majorHAnsi"/>
                <w:sz w:val="22"/>
                <w:szCs w:val="22"/>
              </w:rPr>
            </w:pPr>
            <w:r w:rsidRPr="00B625FC">
              <w:rPr>
                <w:rFonts w:asciiTheme="majorHAnsi" w:hAnsiTheme="majorHAnsi" w:cs="Arial"/>
                <w:sz w:val="22"/>
                <w:szCs w:val="22"/>
              </w:rPr>
              <w:t>WHO Consultant</w:t>
            </w:r>
          </w:p>
        </w:tc>
        <w:tc>
          <w:tcPr>
            <w:tcW w:w="1440" w:type="dxa"/>
            <w:shd w:val="clear" w:color="auto" w:fill="auto"/>
          </w:tcPr>
          <w:p w:rsidR="00D37BCB" w:rsidRPr="00B625FC" w:rsidRDefault="00547371" w:rsidP="00547371">
            <w:pPr>
              <w:rPr>
                <w:rFonts w:asciiTheme="majorHAnsi" w:hAnsiTheme="majorHAnsi"/>
                <w:sz w:val="22"/>
                <w:szCs w:val="22"/>
              </w:rPr>
            </w:pPr>
            <w:r w:rsidRPr="00B625FC">
              <w:rPr>
                <w:rFonts w:asciiTheme="majorHAnsi" w:hAnsiTheme="majorHAnsi" w:cs="Arial"/>
                <w:sz w:val="22"/>
                <w:szCs w:val="22"/>
              </w:rPr>
              <w:t>6777895264</w:t>
            </w:r>
          </w:p>
        </w:tc>
        <w:tc>
          <w:tcPr>
            <w:tcW w:w="243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damenea@yahoo.com.</w:t>
            </w:r>
          </w:p>
        </w:tc>
      </w:tr>
      <w:tr w:rsidR="00D37BCB" w:rsidRPr="00B625FC" w:rsidTr="00F27685">
        <w:trPr>
          <w:trHeight w:val="341"/>
        </w:trPr>
        <w:tc>
          <w:tcPr>
            <w:tcW w:w="2268" w:type="dxa"/>
            <w:shd w:val="clear" w:color="auto" w:fill="auto"/>
          </w:tcPr>
          <w:p w:rsidR="00D37BCB" w:rsidRPr="00B625FC" w:rsidRDefault="00D37BCB" w:rsidP="00547371">
            <w:pPr>
              <w:rPr>
                <w:rFonts w:asciiTheme="majorHAnsi" w:hAnsiTheme="majorHAnsi"/>
                <w:sz w:val="22"/>
                <w:szCs w:val="22"/>
              </w:rPr>
            </w:pPr>
            <w:r w:rsidRPr="00B625FC">
              <w:rPr>
                <w:rFonts w:asciiTheme="majorHAnsi" w:hAnsiTheme="majorHAnsi" w:cs="Arial"/>
                <w:sz w:val="22"/>
                <w:szCs w:val="22"/>
              </w:rPr>
              <w:t>Dr Ibrahim D</w:t>
            </w:r>
            <w:r w:rsidR="00547371" w:rsidRPr="00B625FC">
              <w:rPr>
                <w:rFonts w:asciiTheme="majorHAnsi" w:hAnsiTheme="majorHAnsi" w:cs="Arial"/>
                <w:sz w:val="22"/>
                <w:szCs w:val="22"/>
              </w:rPr>
              <w:t>ADARI</w:t>
            </w:r>
          </w:p>
        </w:tc>
        <w:tc>
          <w:tcPr>
            <w:tcW w:w="261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UNICEF</w:t>
            </w:r>
            <w:r w:rsidR="00A231A6" w:rsidRPr="00B625FC">
              <w:rPr>
                <w:rFonts w:asciiTheme="majorHAnsi" w:hAnsiTheme="majorHAnsi" w:cs="Arial"/>
                <w:sz w:val="22"/>
                <w:szCs w:val="22"/>
              </w:rPr>
              <w:t xml:space="preserve"> EPI Consultant</w:t>
            </w:r>
          </w:p>
        </w:tc>
        <w:tc>
          <w:tcPr>
            <w:tcW w:w="1440" w:type="dxa"/>
            <w:shd w:val="clear" w:color="auto" w:fill="auto"/>
          </w:tcPr>
          <w:p w:rsidR="00D37BCB" w:rsidRPr="00B625FC" w:rsidRDefault="00547371" w:rsidP="00147333">
            <w:pPr>
              <w:rPr>
                <w:rFonts w:asciiTheme="majorHAnsi" w:hAnsiTheme="majorHAnsi"/>
                <w:sz w:val="22"/>
                <w:szCs w:val="22"/>
              </w:rPr>
            </w:pPr>
            <w:r w:rsidRPr="00B625FC">
              <w:rPr>
                <w:rFonts w:asciiTheme="majorHAnsi" w:hAnsiTheme="majorHAnsi"/>
                <w:sz w:val="22"/>
                <w:szCs w:val="22"/>
              </w:rPr>
              <w:t>6777834623</w:t>
            </w:r>
          </w:p>
        </w:tc>
        <w:tc>
          <w:tcPr>
            <w:tcW w:w="243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idadari@unicef.org</w:t>
            </w:r>
          </w:p>
        </w:tc>
      </w:tr>
      <w:tr w:rsidR="00D37BCB" w:rsidRPr="00B625FC" w:rsidTr="00F27685">
        <w:trPr>
          <w:trHeight w:val="341"/>
        </w:trPr>
        <w:tc>
          <w:tcPr>
            <w:tcW w:w="2268" w:type="dxa"/>
            <w:shd w:val="clear" w:color="auto" w:fill="auto"/>
          </w:tcPr>
          <w:p w:rsidR="00D37BCB" w:rsidRPr="00B625FC" w:rsidRDefault="008C43BB" w:rsidP="007B1E4A">
            <w:pPr>
              <w:rPr>
                <w:rFonts w:asciiTheme="majorHAnsi" w:hAnsiTheme="majorHAnsi"/>
                <w:sz w:val="22"/>
                <w:szCs w:val="22"/>
              </w:rPr>
            </w:pPr>
            <w:r>
              <w:rPr>
                <w:rFonts w:asciiTheme="majorHAnsi" w:hAnsiTheme="majorHAnsi" w:cs="Arial"/>
                <w:sz w:val="22"/>
                <w:szCs w:val="22"/>
              </w:rPr>
              <w:t>Mr</w:t>
            </w:r>
            <w:r w:rsidR="00F27685">
              <w:rPr>
                <w:rFonts w:asciiTheme="majorHAnsi" w:hAnsiTheme="majorHAnsi" w:cs="Arial"/>
                <w:sz w:val="22"/>
                <w:szCs w:val="22"/>
              </w:rPr>
              <w:t xml:space="preserve"> </w:t>
            </w:r>
            <w:r w:rsidR="00D37BCB" w:rsidRPr="00B625FC">
              <w:rPr>
                <w:rFonts w:asciiTheme="majorHAnsi" w:hAnsiTheme="majorHAnsi" w:cs="Arial"/>
                <w:sz w:val="22"/>
                <w:szCs w:val="22"/>
              </w:rPr>
              <w:t>Raymond M</w:t>
            </w:r>
            <w:r w:rsidR="00547371" w:rsidRPr="00B625FC">
              <w:rPr>
                <w:rFonts w:asciiTheme="majorHAnsi" w:hAnsiTheme="majorHAnsi" w:cs="Arial"/>
                <w:sz w:val="22"/>
                <w:szCs w:val="22"/>
              </w:rPr>
              <w:t>AURIASI</w:t>
            </w:r>
          </w:p>
        </w:tc>
        <w:tc>
          <w:tcPr>
            <w:tcW w:w="261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National EPI Coordinator</w:t>
            </w:r>
          </w:p>
        </w:tc>
        <w:tc>
          <w:tcPr>
            <w:tcW w:w="144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6777500832</w:t>
            </w:r>
          </w:p>
        </w:tc>
        <w:tc>
          <w:tcPr>
            <w:tcW w:w="243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rmauriasi@moh.gov.sb</w:t>
            </w:r>
          </w:p>
        </w:tc>
      </w:tr>
    </w:tbl>
    <w:p w:rsidR="00D37BCB" w:rsidRDefault="00D37BCB" w:rsidP="00D37BCB">
      <w:pPr>
        <w:rPr>
          <w:rFonts w:asciiTheme="minorHAnsi" w:hAnsiTheme="minorHAnsi" w:cs="Arial"/>
          <w:sz w:val="22"/>
          <w:szCs w:val="22"/>
        </w:rPr>
      </w:pPr>
    </w:p>
    <w:p w:rsidR="00F667B9" w:rsidRDefault="00F667B9" w:rsidP="00D37BCB">
      <w:pPr>
        <w:pStyle w:val="Heading4"/>
        <w:rPr>
          <w:rFonts w:asciiTheme="majorHAnsi" w:hAnsiTheme="majorHAnsi"/>
          <w:i w:val="0"/>
          <w:color w:val="auto"/>
        </w:rPr>
      </w:pPr>
    </w:p>
    <w:p w:rsidR="00D37BCB" w:rsidRPr="00E25BAB" w:rsidRDefault="00D37BCB" w:rsidP="00D37BCB">
      <w:pPr>
        <w:pStyle w:val="Heading4"/>
        <w:rPr>
          <w:rFonts w:asciiTheme="majorHAnsi" w:hAnsiTheme="majorHAnsi"/>
          <w:i w:val="0"/>
        </w:rPr>
      </w:pPr>
      <w:r w:rsidRPr="00E25BAB">
        <w:rPr>
          <w:rFonts w:asciiTheme="majorHAnsi" w:hAnsiTheme="majorHAnsi"/>
          <w:i w:val="0"/>
          <w:color w:val="auto"/>
        </w:rPr>
        <w:t>National Coordinating Body – Inter</w:t>
      </w:r>
      <w:r w:rsidR="00F27685">
        <w:rPr>
          <w:rFonts w:asciiTheme="majorHAnsi" w:hAnsiTheme="majorHAnsi"/>
          <w:i w:val="0"/>
          <w:color w:val="auto"/>
        </w:rPr>
        <w:t>-</w:t>
      </w:r>
      <w:r w:rsidRPr="00E25BAB">
        <w:rPr>
          <w:rFonts w:asciiTheme="majorHAnsi" w:hAnsiTheme="majorHAnsi"/>
          <w:i w:val="0"/>
          <w:color w:val="auto"/>
        </w:rPr>
        <w:t xml:space="preserve"> Agency</w:t>
      </w:r>
      <w:r w:rsidR="00F27685">
        <w:rPr>
          <w:rFonts w:asciiTheme="majorHAnsi" w:hAnsiTheme="majorHAnsi"/>
          <w:i w:val="0"/>
          <w:color w:val="auto"/>
        </w:rPr>
        <w:t xml:space="preserve"> </w:t>
      </w:r>
      <w:r w:rsidRPr="00E25BAB">
        <w:rPr>
          <w:rFonts w:asciiTheme="majorHAnsi" w:hAnsiTheme="majorHAnsi"/>
          <w:i w:val="0"/>
          <w:color w:val="auto"/>
        </w:rPr>
        <w:t xml:space="preserve">Coordinating Committee (ICC) for </w:t>
      </w:r>
      <w:r w:rsidR="001C3670">
        <w:rPr>
          <w:rFonts w:asciiTheme="majorHAnsi" w:hAnsiTheme="majorHAnsi"/>
          <w:i w:val="0"/>
          <w:color w:val="auto"/>
        </w:rPr>
        <w:t>Immunization</w:t>
      </w:r>
      <w:r w:rsidRPr="00E25BAB">
        <w:rPr>
          <w:rFonts w:asciiTheme="majorHAnsi" w:hAnsiTheme="majorHAnsi"/>
          <w:i w:val="0"/>
          <w:color w:val="auto"/>
        </w:rPr>
        <w:t xml:space="preserve"> or equivalent</w:t>
      </w:r>
    </w:p>
    <w:p w:rsidR="00D37BCB" w:rsidRPr="00E25BAB" w:rsidRDefault="00D37BCB" w:rsidP="00D37BCB">
      <w:pPr>
        <w:rPr>
          <w:rFonts w:asciiTheme="majorHAnsi" w:hAnsiTheme="majorHAnsi" w:cs="Arial"/>
          <w:sz w:val="22"/>
          <w:szCs w:val="22"/>
        </w:rPr>
      </w:pPr>
    </w:p>
    <w:p w:rsidR="00D37BCB" w:rsidRPr="00E25BAB" w:rsidRDefault="00D2683E" w:rsidP="00D37BCB">
      <w:pPr>
        <w:rPr>
          <w:rFonts w:asciiTheme="majorHAnsi" w:hAnsiTheme="majorHAnsi" w:cs="Arial"/>
        </w:rPr>
      </w:pPr>
      <w:r w:rsidRPr="00E25BAB">
        <w:rPr>
          <w:rFonts w:asciiTheme="majorHAnsi" w:hAnsiTheme="majorHAnsi" w:cs="Arial"/>
        </w:rPr>
        <w:t xml:space="preserve">We the members of the ICC </w:t>
      </w:r>
      <w:r w:rsidR="00D37BCB" w:rsidRPr="00E25BAB">
        <w:rPr>
          <w:rFonts w:asciiTheme="majorHAnsi" w:hAnsiTheme="majorHAnsi" w:cs="Arial"/>
        </w:rPr>
        <w:t xml:space="preserve">confirm that a quorum of the committee met on </w:t>
      </w:r>
      <w:r w:rsidR="00067316">
        <w:rPr>
          <w:rFonts w:asciiTheme="majorHAnsi" w:hAnsiTheme="majorHAnsi" w:cs="Arial"/>
        </w:rPr>
        <w:t xml:space="preserve">11 </w:t>
      </w:r>
      <w:r w:rsidRPr="00E25BAB">
        <w:rPr>
          <w:rFonts w:asciiTheme="majorHAnsi" w:hAnsiTheme="majorHAnsi" w:cs="Arial"/>
        </w:rPr>
        <w:t xml:space="preserve">September 2014 </w:t>
      </w:r>
      <w:r w:rsidR="00D37BCB" w:rsidRPr="00E25BAB">
        <w:rPr>
          <w:rFonts w:asciiTheme="majorHAnsi" w:hAnsiTheme="majorHAnsi" w:cs="Arial"/>
        </w:rPr>
        <w:t>to review this proposal. By the terms of reference for our committee, we endorsed this proposal at that meeting, based on the supporting documentation attached.</w:t>
      </w:r>
    </w:p>
    <w:p w:rsidR="00D37BCB" w:rsidRDefault="00D37BCB" w:rsidP="00D37BCB">
      <w:pPr>
        <w:rPr>
          <w:rFonts w:asciiTheme="majorHAnsi" w:hAnsiTheme="majorHAnsi" w:cs="Arial"/>
        </w:rPr>
      </w:pPr>
      <w:r w:rsidRPr="00B220DD">
        <w:rPr>
          <w:rFonts w:asciiTheme="majorHAnsi" w:hAnsiTheme="majorHAnsi" w:cs="Arial"/>
        </w:rPr>
        <w:t xml:space="preserve">The endorsed minutes of this meeting are attached as </w:t>
      </w:r>
      <w:r w:rsidR="00B220DD" w:rsidRPr="00B220DD">
        <w:rPr>
          <w:rFonts w:asciiTheme="majorHAnsi" w:hAnsiTheme="majorHAnsi" w:cs="Arial"/>
        </w:rPr>
        <w:t>Annex</w:t>
      </w:r>
      <w:r w:rsidR="00E06EE9">
        <w:rPr>
          <w:rFonts w:asciiTheme="majorHAnsi" w:hAnsiTheme="majorHAnsi" w:cs="Arial"/>
        </w:rPr>
        <w:t xml:space="preserve"> 3.</w:t>
      </w:r>
    </w:p>
    <w:p w:rsidR="00136AE5" w:rsidRPr="00B220DD" w:rsidRDefault="00136AE5" w:rsidP="00D37BCB">
      <w:pPr>
        <w:rPr>
          <w:rFonts w:asciiTheme="majorHAnsi" w:hAnsiTheme="majorHAnsi" w:cs="Arial"/>
        </w:rPr>
      </w:pPr>
      <w:r>
        <w:rPr>
          <w:rFonts w:asciiTheme="majorHAnsi" w:hAnsiTheme="majorHAnsi" w:cs="Arial"/>
        </w:rPr>
        <w:lastRenderedPageBreak/>
        <w:t xml:space="preserve">Table 4. </w:t>
      </w:r>
      <w:r w:rsidR="00F90754">
        <w:rPr>
          <w:rFonts w:asciiTheme="majorHAnsi" w:hAnsiTheme="majorHAnsi" w:cs="Arial"/>
        </w:rPr>
        <w:t>List of ICC m</w:t>
      </w:r>
      <w:r>
        <w:rPr>
          <w:rFonts w:asciiTheme="majorHAnsi" w:hAnsiTheme="majorHAnsi" w:cs="Arial"/>
        </w:rPr>
        <w:t>embers</w:t>
      </w:r>
    </w:p>
    <w:p w:rsidR="00D37BCB" w:rsidRPr="005A299B" w:rsidRDefault="00D37BCB" w:rsidP="00D37BCB">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870"/>
        <w:gridCol w:w="1590"/>
      </w:tblGrid>
      <w:tr w:rsidR="00D37BCB" w:rsidRPr="00B625FC" w:rsidTr="004C43DF">
        <w:trPr>
          <w:trHeight w:val="341"/>
        </w:trPr>
        <w:tc>
          <w:tcPr>
            <w:tcW w:w="3618"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Name/Title</w:t>
            </w:r>
          </w:p>
        </w:tc>
        <w:tc>
          <w:tcPr>
            <w:tcW w:w="3870"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Agency/Organisation</w:t>
            </w:r>
          </w:p>
        </w:tc>
        <w:tc>
          <w:tcPr>
            <w:tcW w:w="1590" w:type="dxa"/>
            <w:shd w:val="clear" w:color="auto" w:fill="auto"/>
          </w:tcPr>
          <w:p w:rsidR="00D37BCB" w:rsidRPr="00B625FC" w:rsidRDefault="00D37BCB" w:rsidP="00147333">
            <w:pPr>
              <w:ind w:right="120"/>
              <w:rPr>
                <w:rFonts w:asciiTheme="majorHAnsi" w:hAnsiTheme="majorHAnsi" w:cs="Arial"/>
                <w:b/>
                <w:sz w:val="22"/>
                <w:szCs w:val="22"/>
              </w:rPr>
            </w:pPr>
            <w:r w:rsidRPr="00B625FC">
              <w:rPr>
                <w:rFonts w:asciiTheme="majorHAnsi" w:hAnsiTheme="majorHAnsi" w:cs="Arial"/>
                <w:b/>
                <w:sz w:val="22"/>
                <w:szCs w:val="22"/>
              </w:rPr>
              <w:t>Signature</w:t>
            </w:r>
          </w:p>
        </w:tc>
      </w:tr>
      <w:tr w:rsidR="00D37BCB" w:rsidRPr="00B625FC" w:rsidTr="004C43DF">
        <w:trPr>
          <w:trHeight w:val="341"/>
        </w:trPr>
        <w:tc>
          <w:tcPr>
            <w:tcW w:w="3618" w:type="dxa"/>
            <w:shd w:val="clear" w:color="auto" w:fill="auto"/>
          </w:tcPr>
          <w:p w:rsidR="00D37BCB" w:rsidRPr="00B625FC" w:rsidRDefault="00D37BCB" w:rsidP="002A1EBB">
            <w:pPr>
              <w:rPr>
                <w:rFonts w:asciiTheme="majorHAnsi" w:hAnsiTheme="majorHAnsi"/>
                <w:sz w:val="22"/>
                <w:szCs w:val="22"/>
              </w:rPr>
            </w:pPr>
            <w:r w:rsidRPr="00B625FC">
              <w:rPr>
                <w:rFonts w:asciiTheme="majorHAnsi" w:hAnsiTheme="majorHAnsi" w:cs="Arial"/>
                <w:sz w:val="22"/>
                <w:szCs w:val="22"/>
              </w:rPr>
              <w:t>Dr Tenneth D</w:t>
            </w:r>
            <w:r w:rsidR="00D2683E" w:rsidRPr="00B625FC">
              <w:rPr>
                <w:rFonts w:asciiTheme="majorHAnsi" w:hAnsiTheme="majorHAnsi" w:cs="Arial"/>
                <w:sz w:val="22"/>
                <w:szCs w:val="22"/>
              </w:rPr>
              <w:t>ALIPANDA</w:t>
            </w:r>
            <w:r w:rsidRPr="00B625FC">
              <w:rPr>
                <w:rFonts w:asciiTheme="majorHAnsi" w:hAnsiTheme="majorHAnsi" w:cs="Arial"/>
                <w:sz w:val="22"/>
                <w:szCs w:val="22"/>
              </w:rPr>
              <w:t>-  Under Secretary Health Improvement</w:t>
            </w:r>
          </w:p>
        </w:tc>
        <w:tc>
          <w:tcPr>
            <w:tcW w:w="387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Ministry of Health and Medical Services</w:t>
            </w:r>
          </w:p>
        </w:tc>
        <w:tc>
          <w:tcPr>
            <w:tcW w:w="1590" w:type="dxa"/>
            <w:shd w:val="clear" w:color="auto" w:fill="auto"/>
          </w:tcPr>
          <w:p w:rsidR="00D37BCB" w:rsidRPr="00B625FC" w:rsidRDefault="00D37BCB" w:rsidP="00147333">
            <w:pPr>
              <w:ind w:right="120"/>
              <w:rPr>
                <w:rFonts w:asciiTheme="majorHAnsi" w:hAnsiTheme="majorHAnsi" w:cs="Arial"/>
                <w:sz w:val="22"/>
                <w:szCs w:val="22"/>
              </w:rPr>
            </w:pPr>
          </w:p>
        </w:tc>
      </w:tr>
      <w:tr w:rsidR="00D37BCB" w:rsidRPr="00B625FC" w:rsidTr="004C43DF">
        <w:trPr>
          <w:trHeight w:val="341"/>
        </w:trPr>
        <w:tc>
          <w:tcPr>
            <w:tcW w:w="3618" w:type="dxa"/>
            <w:shd w:val="clear" w:color="auto" w:fill="auto"/>
          </w:tcPr>
          <w:p w:rsidR="00D37BCB" w:rsidRPr="00357663" w:rsidRDefault="00D37BCB" w:rsidP="002A1EBB">
            <w:pPr>
              <w:rPr>
                <w:rFonts w:asciiTheme="majorHAnsi" w:hAnsiTheme="majorHAnsi"/>
                <w:sz w:val="22"/>
                <w:szCs w:val="22"/>
              </w:rPr>
            </w:pPr>
            <w:r w:rsidRPr="00357663">
              <w:rPr>
                <w:rFonts w:asciiTheme="majorHAnsi" w:hAnsiTheme="majorHAnsi" w:cs="Arial"/>
                <w:sz w:val="22"/>
                <w:szCs w:val="22"/>
              </w:rPr>
              <w:t>Dr Audrey A</w:t>
            </w:r>
            <w:r w:rsidR="002A1EBB" w:rsidRPr="00357663">
              <w:rPr>
                <w:rFonts w:asciiTheme="majorHAnsi" w:hAnsiTheme="majorHAnsi" w:cs="Arial"/>
                <w:sz w:val="22"/>
                <w:szCs w:val="22"/>
              </w:rPr>
              <w:t>UMUAA</w:t>
            </w:r>
            <w:r w:rsidRPr="00357663">
              <w:rPr>
                <w:rFonts w:asciiTheme="majorHAnsi" w:hAnsiTheme="majorHAnsi" w:cs="Arial"/>
                <w:sz w:val="22"/>
                <w:szCs w:val="22"/>
              </w:rPr>
              <w:t xml:space="preserve"> - WHO Country Representative (AG) </w:t>
            </w:r>
          </w:p>
        </w:tc>
        <w:tc>
          <w:tcPr>
            <w:tcW w:w="3870" w:type="dxa"/>
            <w:shd w:val="clear" w:color="auto" w:fill="auto"/>
          </w:tcPr>
          <w:p w:rsidR="00D37BCB" w:rsidRPr="00B625FC" w:rsidRDefault="00D37BCB" w:rsidP="002A1EBB">
            <w:pPr>
              <w:rPr>
                <w:rFonts w:asciiTheme="majorHAnsi" w:hAnsiTheme="majorHAnsi"/>
                <w:sz w:val="22"/>
                <w:szCs w:val="22"/>
              </w:rPr>
            </w:pPr>
            <w:r w:rsidRPr="00B625FC">
              <w:rPr>
                <w:rFonts w:asciiTheme="majorHAnsi" w:hAnsiTheme="majorHAnsi" w:cs="Arial"/>
                <w:sz w:val="22"/>
                <w:szCs w:val="22"/>
              </w:rPr>
              <w:t>World Health Organization Solomon Islands</w:t>
            </w:r>
          </w:p>
        </w:tc>
        <w:tc>
          <w:tcPr>
            <w:tcW w:w="1590" w:type="dxa"/>
            <w:shd w:val="clear" w:color="auto" w:fill="auto"/>
          </w:tcPr>
          <w:p w:rsidR="00D37BCB" w:rsidRPr="00B625FC" w:rsidRDefault="00D37BCB" w:rsidP="00147333">
            <w:pPr>
              <w:ind w:right="120"/>
              <w:rPr>
                <w:rFonts w:asciiTheme="majorHAnsi" w:hAnsiTheme="majorHAnsi" w:cs="Arial"/>
                <w:sz w:val="22"/>
                <w:szCs w:val="22"/>
              </w:rPr>
            </w:pPr>
          </w:p>
        </w:tc>
      </w:tr>
      <w:tr w:rsidR="00D37BCB" w:rsidRPr="00B625FC" w:rsidTr="004C43DF">
        <w:trPr>
          <w:trHeight w:val="341"/>
        </w:trPr>
        <w:tc>
          <w:tcPr>
            <w:tcW w:w="3618" w:type="dxa"/>
            <w:shd w:val="clear" w:color="auto" w:fill="auto"/>
          </w:tcPr>
          <w:p w:rsidR="00D37BCB" w:rsidRPr="00357663" w:rsidRDefault="00D37BCB" w:rsidP="002A1EBB">
            <w:pPr>
              <w:rPr>
                <w:rFonts w:asciiTheme="majorHAnsi" w:hAnsiTheme="majorHAnsi"/>
                <w:sz w:val="22"/>
                <w:szCs w:val="22"/>
              </w:rPr>
            </w:pPr>
            <w:r w:rsidRPr="00357663">
              <w:rPr>
                <w:rFonts w:asciiTheme="majorHAnsi" w:hAnsiTheme="majorHAnsi" w:cs="Arial"/>
                <w:sz w:val="22"/>
                <w:szCs w:val="22"/>
              </w:rPr>
              <w:t xml:space="preserve">Mr Kang </w:t>
            </w:r>
            <w:r w:rsidR="002A1EBB" w:rsidRPr="00357663">
              <w:rPr>
                <w:rFonts w:asciiTheme="majorHAnsi" w:hAnsiTheme="majorHAnsi" w:cs="Arial"/>
                <w:sz w:val="22"/>
                <w:szCs w:val="22"/>
              </w:rPr>
              <w:t>YUN JONG-</w:t>
            </w:r>
            <w:r w:rsidRPr="00357663">
              <w:rPr>
                <w:rFonts w:asciiTheme="majorHAnsi" w:hAnsiTheme="majorHAnsi" w:cs="Arial"/>
                <w:sz w:val="22"/>
                <w:szCs w:val="22"/>
              </w:rPr>
              <w:t xml:space="preserve"> UNICEF Chief of </w:t>
            </w:r>
            <w:r w:rsidR="002A1EBB" w:rsidRPr="00357663">
              <w:rPr>
                <w:rFonts w:asciiTheme="majorHAnsi" w:hAnsiTheme="majorHAnsi" w:cs="Arial"/>
                <w:sz w:val="22"/>
                <w:szCs w:val="22"/>
              </w:rPr>
              <w:t>F</w:t>
            </w:r>
            <w:r w:rsidRPr="00357663">
              <w:rPr>
                <w:rFonts w:asciiTheme="majorHAnsi" w:hAnsiTheme="majorHAnsi" w:cs="Arial"/>
                <w:sz w:val="22"/>
                <w:szCs w:val="22"/>
              </w:rPr>
              <w:t>ield Office</w:t>
            </w:r>
          </w:p>
        </w:tc>
        <w:tc>
          <w:tcPr>
            <w:tcW w:w="387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United Nations Children’s Fund Solomon Islands</w:t>
            </w:r>
          </w:p>
        </w:tc>
        <w:tc>
          <w:tcPr>
            <w:tcW w:w="1590" w:type="dxa"/>
            <w:shd w:val="clear" w:color="auto" w:fill="auto"/>
          </w:tcPr>
          <w:p w:rsidR="00D37BCB" w:rsidRPr="00B625FC" w:rsidRDefault="00D37BCB" w:rsidP="00147333">
            <w:pPr>
              <w:ind w:right="120"/>
              <w:rPr>
                <w:rFonts w:asciiTheme="majorHAnsi" w:hAnsiTheme="majorHAnsi" w:cs="Arial"/>
                <w:sz w:val="22"/>
                <w:szCs w:val="22"/>
              </w:rPr>
            </w:pPr>
          </w:p>
        </w:tc>
      </w:tr>
      <w:tr w:rsidR="00D37BCB" w:rsidRPr="00B625FC" w:rsidTr="004C43DF">
        <w:trPr>
          <w:trHeight w:val="341"/>
        </w:trPr>
        <w:tc>
          <w:tcPr>
            <w:tcW w:w="3618" w:type="dxa"/>
            <w:shd w:val="clear" w:color="auto" w:fill="auto"/>
          </w:tcPr>
          <w:p w:rsidR="00D37BCB" w:rsidRPr="00B625FC" w:rsidRDefault="00D37BCB" w:rsidP="000E7A6F">
            <w:pPr>
              <w:rPr>
                <w:rFonts w:asciiTheme="majorHAnsi" w:hAnsiTheme="majorHAnsi"/>
                <w:sz w:val="22"/>
                <w:szCs w:val="22"/>
              </w:rPr>
            </w:pPr>
            <w:r w:rsidRPr="00B625FC">
              <w:rPr>
                <w:rFonts w:asciiTheme="majorHAnsi" w:hAnsiTheme="majorHAnsi" w:cs="Arial"/>
                <w:sz w:val="22"/>
                <w:szCs w:val="22"/>
              </w:rPr>
              <w:t>Dr Divinal O</w:t>
            </w:r>
            <w:r w:rsidR="00EC181A" w:rsidRPr="00B625FC">
              <w:rPr>
                <w:rFonts w:asciiTheme="majorHAnsi" w:hAnsiTheme="majorHAnsi" w:cs="Arial"/>
                <w:sz w:val="22"/>
                <w:szCs w:val="22"/>
              </w:rPr>
              <w:t>GAOGA</w:t>
            </w:r>
            <w:r w:rsidRPr="00B625FC">
              <w:rPr>
                <w:rFonts w:asciiTheme="majorHAnsi" w:hAnsiTheme="majorHAnsi" w:cs="Arial"/>
                <w:sz w:val="22"/>
                <w:szCs w:val="22"/>
              </w:rPr>
              <w:t xml:space="preserve">- Director Reproductive and Child </w:t>
            </w:r>
            <w:r w:rsidR="000E7A6F">
              <w:rPr>
                <w:rFonts w:asciiTheme="majorHAnsi" w:hAnsiTheme="majorHAnsi" w:cs="Arial"/>
                <w:sz w:val="22"/>
                <w:szCs w:val="22"/>
              </w:rPr>
              <w:t>H</w:t>
            </w:r>
            <w:r w:rsidRPr="00B625FC">
              <w:rPr>
                <w:rFonts w:asciiTheme="majorHAnsi" w:hAnsiTheme="majorHAnsi" w:cs="Arial"/>
                <w:sz w:val="22"/>
                <w:szCs w:val="22"/>
              </w:rPr>
              <w:t>ealth Division</w:t>
            </w:r>
          </w:p>
        </w:tc>
        <w:tc>
          <w:tcPr>
            <w:tcW w:w="3870" w:type="dxa"/>
            <w:shd w:val="clear" w:color="auto" w:fill="auto"/>
          </w:tcPr>
          <w:p w:rsidR="00D37BCB" w:rsidRPr="00B625FC" w:rsidRDefault="00D37BCB" w:rsidP="00147333">
            <w:pPr>
              <w:rPr>
                <w:rFonts w:asciiTheme="majorHAnsi" w:hAnsiTheme="majorHAnsi"/>
                <w:sz w:val="22"/>
                <w:szCs w:val="22"/>
              </w:rPr>
            </w:pPr>
            <w:r w:rsidRPr="00B625FC">
              <w:rPr>
                <w:rFonts w:asciiTheme="majorHAnsi" w:hAnsiTheme="majorHAnsi" w:cs="Arial"/>
                <w:sz w:val="22"/>
                <w:szCs w:val="22"/>
              </w:rPr>
              <w:t>Ministry of Health and Medical Services</w:t>
            </w:r>
          </w:p>
        </w:tc>
        <w:tc>
          <w:tcPr>
            <w:tcW w:w="1590" w:type="dxa"/>
            <w:shd w:val="clear" w:color="auto" w:fill="auto"/>
          </w:tcPr>
          <w:p w:rsidR="00D37BCB" w:rsidRPr="00B625FC" w:rsidRDefault="00D37BCB" w:rsidP="00147333">
            <w:pPr>
              <w:ind w:right="120"/>
              <w:rPr>
                <w:rFonts w:asciiTheme="majorHAnsi" w:hAnsiTheme="majorHAnsi" w:cs="Arial"/>
                <w:sz w:val="22"/>
                <w:szCs w:val="22"/>
              </w:rPr>
            </w:pPr>
          </w:p>
        </w:tc>
      </w:tr>
      <w:tr w:rsidR="00D37BCB" w:rsidRPr="00B625FC" w:rsidTr="004C43DF">
        <w:trPr>
          <w:trHeight w:val="341"/>
        </w:trPr>
        <w:tc>
          <w:tcPr>
            <w:tcW w:w="3618" w:type="dxa"/>
            <w:shd w:val="clear" w:color="auto" w:fill="auto"/>
          </w:tcPr>
          <w:p w:rsidR="00D37BCB" w:rsidRPr="00B625FC" w:rsidRDefault="00D37BCB" w:rsidP="00EC181A">
            <w:pPr>
              <w:rPr>
                <w:rFonts w:asciiTheme="majorHAnsi" w:hAnsiTheme="majorHAnsi"/>
                <w:sz w:val="22"/>
                <w:szCs w:val="22"/>
              </w:rPr>
            </w:pPr>
            <w:r w:rsidRPr="00B625FC">
              <w:rPr>
                <w:rFonts w:asciiTheme="majorHAnsi" w:hAnsiTheme="majorHAnsi" w:cs="Arial"/>
                <w:sz w:val="22"/>
                <w:szCs w:val="22"/>
              </w:rPr>
              <w:t>Dr Titus N</w:t>
            </w:r>
            <w:r w:rsidR="00EC181A" w:rsidRPr="00B625FC">
              <w:rPr>
                <w:rFonts w:asciiTheme="majorHAnsi" w:hAnsiTheme="majorHAnsi" w:cs="Arial"/>
                <w:sz w:val="22"/>
                <w:szCs w:val="22"/>
              </w:rPr>
              <w:t>ASI</w:t>
            </w:r>
            <w:r w:rsidRPr="00B625FC">
              <w:rPr>
                <w:rFonts w:asciiTheme="majorHAnsi" w:hAnsiTheme="majorHAnsi" w:cs="Arial"/>
                <w:sz w:val="22"/>
                <w:szCs w:val="22"/>
              </w:rPr>
              <w:t>-  Head of Paediatric Depart</w:t>
            </w:r>
            <w:r w:rsidR="002A1EBB" w:rsidRPr="00B625FC">
              <w:rPr>
                <w:rFonts w:asciiTheme="majorHAnsi" w:hAnsiTheme="majorHAnsi" w:cs="Arial"/>
                <w:sz w:val="22"/>
                <w:szCs w:val="22"/>
              </w:rPr>
              <w:t>ment</w:t>
            </w:r>
          </w:p>
        </w:tc>
        <w:tc>
          <w:tcPr>
            <w:tcW w:w="3870" w:type="dxa"/>
            <w:shd w:val="clear" w:color="auto" w:fill="auto"/>
          </w:tcPr>
          <w:p w:rsidR="00D37BCB" w:rsidRPr="00B625FC" w:rsidRDefault="00D37BCB" w:rsidP="002A1EBB">
            <w:pPr>
              <w:rPr>
                <w:rFonts w:asciiTheme="majorHAnsi" w:hAnsiTheme="majorHAnsi"/>
                <w:sz w:val="22"/>
                <w:szCs w:val="22"/>
              </w:rPr>
            </w:pPr>
            <w:r w:rsidRPr="00B625FC">
              <w:rPr>
                <w:rFonts w:asciiTheme="majorHAnsi" w:hAnsiTheme="majorHAnsi" w:cs="Arial"/>
                <w:sz w:val="22"/>
                <w:szCs w:val="22"/>
              </w:rPr>
              <w:t>National</w:t>
            </w:r>
            <w:r w:rsidR="002A1EBB" w:rsidRPr="00B625FC">
              <w:rPr>
                <w:rFonts w:asciiTheme="majorHAnsi" w:hAnsiTheme="majorHAnsi" w:cs="Arial"/>
                <w:sz w:val="22"/>
                <w:szCs w:val="22"/>
              </w:rPr>
              <w:t xml:space="preserve"> R</w:t>
            </w:r>
            <w:r w:rsidRPr="00B625FC">
              <w:rPr>
                <w:rFonts w:asciiTheme="majorHAnsi" w:hAnsiTheme="majorHAnsi" w:cs="Arial"/>
                <w:sz w:val="22"/>
                <w:szCs w:val="22"/>
              </w:rPr>
              <w:t>eferral Hospital</w:t>
            </w:r>
          </w:p>
        </w:tc>
        <w:tc>
          <w:tcPr>
            <w:tcW w:w="1590" w:type="dxa"/>
            <w:shd w:val="clear" w:color="auto" w:fill="auto"/>
          </w:tcPr>
          <w:p w:rsidR="00D37BCB" w:rsidRPr="00B625FC" w:rsidRDefault="00D37BCB" w:rsidP="00147333">
            <w:pPr>
              <w:ind w:right="120"/>
              <w:rPr>
                <w:rFonts w:asciiTheme="majorHAnsi" w:hAnsiTheme="majorHAnsi" w:cs="Arial"/>
                <w:sz w:val="22"/>
                <w:szCs w:val="22"/>
              </w:rPr>
            </w:pPr>
          </w:p>
        </w:tc>
      </w:tr>
      <w:tr w:rsidR="00D37BCB" w:rsidRPr="00B625FC" w:rsidTr="004C43DF">
        <w:trPr>
          <w:trHeight w:val="341"/>
        </w:trPr>
        <w:tc>
          <w:tcPr>
            <w:tcW w:w="3618" w:type="dxa"/>
            <w:shd w:val="clear" w:color="auto" w:fill="auto"/>
          </w:tcPr>
          <w:p w:rsidR="00D37BCB" w:rsidRPr="00B625FC" w:rsidRDefault="00D37BCB" w:rsidP="00EC181A">
            <w:pPr>
              <w:rPr>
                <w:rFonts w:asciiTheme="majorHAnsi" w:hAnsiTheme="majorHAnsi"/>
                <w:sz w:val="22"/>
                <w:szCs w:val="22"/>
              </w:rPr>
            </w:pPr>
            <w:r w:rsidRPr="00B625FC">
              <w:rPr>
                <w:rFonts w:asciiTheme="majorHAnsi" w:hAnsiTheme="majorHAnsi" w:cs="Arial"/>
                <w:sz w:val="22"/>
                <w:szCs w:val="22"/>
              </w:rPr>
              <w:t>Dr Leeanne P</w:t>
            </w:r>
            <w:r w:rsidR="00EC181A" w:rsidRPr="00B625FC">
              <w:rPr>
                <w:rFonts w:asciiTheme="majorHAnsi" w:hAnsiTheme="majorHAnsi" w:cs="Arial"/>
                <w:sz w:val="22"/>
                <w:szCs w:val="22"/>
              </w:rPr>
              <w:t>ANISI</w:t>
            </w:r>
            <w:r w:rsidRPr="00B625FC">
              <w:rPr>
                <w:rFonts w:asciiTheme="majorHAnsi" w:hAnsiTheme="majorHAnsi" w:cs="Arial"/>
                <w:sz w:val="22"/>
                <w:szCs w:val="22"/>
              </w:rPr>
              <w:t xml:space="preserve"> </w:t>
            </w:r>
            <w:r w:rsidR="002A1EBB" w:rsidRPr="00B625FC">
              <w:rPr>
                <w:rFonts w:asciiTheme="majorHAnsi" w:hAnsiTheme="majorHAnsi" w:cs="Arial"/>
                <w:sz w:val="22"/>
                <w:szCs w:val="22"/>
              </w:rPr>
              <w:t>– Head of Obstetrics and Gynaecology</w:t>
            </w:r>
          </w:p>
        </w:tc>
        <w:tc>
          <w:tcPr>
            <w:tcW w:w="3870" w:type="dxa"/>
            <w:shd w:val="clear" w:color="auto" w:fill="auto"/>
          </w:tcPr>
          <w:p w:rsidR="00D37BCB" w:rsidRPr="00B625FC" w:rsidRDefault="00D37BCB" w:rsidP="002A1EBB">
            <w:pPr>
              <w:rPr>
                <w:rFonts w:asciiTheme="majorHAnsi" w:hAnsiTheme="majorHAnsi"/>
                <w:sz w:val="22"/>
                <w:szCs w:val="22"/>
              </w:rPr>
            </w:pPr>
            <w:r w:rsidRPr="00B625FC">
              <w:rPr>
                <w:rFonts w:asciiTheme="majorHAnsi" w:hAnsiTheme="majorHAnsi" w:cs="Arial"/>
                <w:sz w:val="22"/>
                <w:szCs w:val="22"/>
              </w:rPr>
              <w:t>National</w:t>
            </w:r>
            <w:r w:rsidR="002A1EBB" w:rsidRPr="00B625FC">
              <w:rPr>
                <w:rFonts w:asciiTheme="majorHAnsi" w:hAnsiTheme="majorHAnsi" w:cs="Arial"/>
                <w:sz w:val="22"/>
                <w:szCs w:val="22"/>
              </w:rPr>
              <w:t xml:space="preserve"> R</w:t>
            </w:r>
            <w:r w:rsidRPr="00B625FC">
              <w:rPr>
                <w:rFonts w:asciiTheme="majorHAnsi" w:hAnsiTheme="majorHAnsi" w:cs="Arial"/>
                <w:sz w:val="22"/>
                <w:szCs w:val="22"/>
              </w:rPr>
              <w:t>eferral Hospital</w:t>
            </w:r>
          </w:p>
        </w:tc>
        <w:tc>
          <w:tcPr>
            <w:tcW w:w="1590" w:type="dxa"/>
            <w:shd w:val="clear" w:color="auto" w:fill="auto"/>
          </w:tcPr>
          <w:p w:rsidR="00D37BCB" w:rsidRPr="00B625FC" w:rsidRDefault="00D37BCB" w:rsidP="00147333">
            <w:pPr>
              <w:ind w:right="120"/>
              <w:rPr>
                <w:rFonts w:asciiTheme="majorHAnsi" w:hAnsiTheme="majorHAnsi" w:cs="Arial"/>
                <w:sz w:val="22"/>
                <w:szCs w:val="22"/>
              </w:rPr>
            </w:pPr>
          </w:p>
        </w:tc>
      </w:tr>
      <w:tr w:rsidR="004C43DF" w:rsidRPr="00B625FC" w:rsidTr="004C43DF">
        <w:trPr>
          <w:trHeight w:val="341"/>
        </w:trPr>
        <w:tc>
          <w:tcPr>
            <w:tcW w:w="3618" w:type="dxa"/>
            <w:shd w:val="clear" w:color="auto" w:fill="auto"/>
          </w:tcPr>
          <w:p w:rsidR="004C43DF" w:rsidRPr="00B625FC" w:rsidRDefault="004C43DF" w:rsidP="00FB3774">
            <w:pPr>
              <w:rPr>
                <w:rFonts w:asciiTheme="majorHAnsi" w:hAnsiTheme="majorHAnsi" w:cs="Arial"/>
                <w:sz w:val="22"/>
                <w:szCs w:val="22"/>
              </w:rPr>
            </w:pPr>
            <w:r>
              <w:rPr>
                <w:rFonts w:asciiTheme="majorHAnsi" w:hAnsiTheme="majorHAnsi" w:cs="Arial"/>
                <w:sz w:val="22"/>
                <w:szCs w:val="22"/>
              </w:rPr>
              <w:t>Mr Timmy M</w:t>
            </w:r>
            <w:r w:rsidR="00FB3774">
              <w:rPr>
                <w:rFonts w:asciiTheme="majorHAnsi" w:hAnsiTheme="majorHAnsi" w:cs="Arial"/>
                <w:sz w:val="22"/>
                <w:szCs w:val="22"/>
              </w:rPr>
              <w:t>ONEA</w:t>
            </w:r>
            <w:r>
              <w:rPr>
                <w:rFonts w:asciiTheme="majorHAnsi" w:hAnsiTheme="majorHAnsi" w:cs="Arial"/>
                <w:sz w:val="22"/>
                <w:szCs w:val="22"/>
              </w:rPr>
              <w:t xml:space="preserve"> – Director of Pharmacy Services</w:t>
            </w:r>
          </w:p>
        </w:tc>
        <w:tc>
          <w:tcPr>
            <w:tcW w:w="3870" w:type="dxa"/>
            <w:shd w:val="clear" w:color="auto" w:fill="auto"/>
          </w:tcPr>
          <w:p w:rsidR="004C43DF" w:rsidRPr="00B625FC" w:rsidRDefault="004C43DF" w:rsidP="002A1EBB">
            <w:pPr>
              <w:rPr>
                <w:rFonts w:asciiTheme="majorHAnsi" w:hAnsiTheme="majorHAnsi" w:cs="Arial"/>
                <w:sz w:val="22"/>
                <w:szCs w:val="22"/>
              </w:rPr>
            </w:pPr>
            <w:r>
              <w:rPr>
                <w:rFonts w:asciiTheme="majorHAnsi" w:hAnsiTheme="majorHAnsi" w:cs="Arial"/>
                <w:sz w:val="22"/>
                <w:szCs w:val="22"/>
              </w:rPr>
              <w:t>National Medical Store</w:t>
            </w:r>
          </w:p>
        </w:tc>
        <w:tc>
          <w:tcPr>
            <w:tcW w:w="1590" w:type="dxa"/>
            <w:shd w:val="clear" w:color="auto" w:fill="auto"/>
          </w:tcPr>
          <w:p w:rsidR="004C43DF" w:rsidRPr="00B625FC" w:rsidRDefault="004C43DF" w:rsidP="00147333">
            <w:pPr>
              <w:ind w:right="120"/>
              <w:rPr>
                <w:rFonts w:asciiTheme="majorHAnsi" w:hAnsiTheme="majorHAnsi" w:cs="Arial"/>
                <w:sz w:val="22"/>
                <w:szCs w:val="22"/>
              </w:rPr>
            </w:pPr>
          </w:p>
        </w:tc>
      </w:tr>
      <w:tr w:rsidR="004C43DF" w:rsidRPr="00B625FC" w:rsidTr="004C43DF">
        <w:trPr>
          <w:trHeight w:val="341"/>
        </w:trPr>
        <w:tc>
          <w:tcPr>
            <w:tcW w:w="3618" w:type="dxa"/>
            <w:shd w:val="clear" w:color="auto" w:fill="auto"/>
          </w:tcPr>
          <w:p w:rsidR="004C43DF" w:rsidRPr="00B625FC" w:rsidRDefault="004C43DF" w:rsidP="00FB3774">
            <w:pPr>
              <w:rPr>
                <w:rFonts w:asciiTheme="majorHAnsi" w:hAnsiTheme="majorHAnsi" w:cs="Arial"/>
                <w:sz w:val="22"/>
                <w:szCs w:val="22"/>
              </w:rPr>
            </w:pPr>
            <w:r>
              <w:rPr>
                <w:rFonts w:asciiTheme="majorHAnsi" w:hAnsiTheme="majorHAnsi" w:cs="Arial"/>
                <w:sz w:val="22"/>
                <w:szCs w:val="22"/>
              </w:rPr>
              <w:t>Erin A</w:t>
            </w:r>
            <w:r w:rsidR="00FB3774">
              <w:rPr>
                <w:rFonts w:asciiTheme="majorHAnsi" w:hAnsiTheme="majorHAnsi" w:cs="Arial"/>
                <w:sz w:val="22"/>
                <w:szCs w:val="22"/>
              </w:rPr>
              <w:t>LEESON</w:t>
            </w:r>
            <w:r>
              <w:rPr>
                <w:rFonts w:asciiTheme="majorHAnsi" w:hAnsiTheme="majorHAnsi" w:cs="Arial"/>
                <w:sz w:val="22"/>
                <w:szCs w:val="22"/>
              </w:rPr>
              <w:t xml:space="preserve"> – Second Secretary, Health</w:t>
            </w:r>
          </w:p>
        </w:tc>
        <w:tc>
          <w:tcPr>
            <w:tcW w:w="3870" w:type="dxa"/>
            <w:shd w:val="clear" w:color="auto" w:fill="auto"/>
          </w:tcPr>
          <w:p w:rsidR="004C43DF" w:rsidRPr="00B625FC" w:rsidRDefault="004C43DF" w:rsidP="005D01B0">
            <w:pPr>
              <w:rPr>
                <w:rFonts w:asciiTheme="majorHAnsi" w:hAnsiTheme="majorHAnsi" w:cs="Arial"/>
                <w:sz w:val="22"/>
                <w:szCs w:val="22"/>
              </w:rPr>
            </w:pPr>
            <w:r>
              <w:rPr>
                <w:rFonts w:asciiTheme="majorHAnsi" w:hAnsiTheme="majorHAnsi" w:cs="Arial"/>
                <w:sz w:val="22"/>
                <w:szCs w:val="22"/>
              </w:rPr>
              <w:t>D</w:t>
            </w:r>
            <w:r w:rsidR="005D01B0">
              <w:rPr>
                <w:rFonts w:asciiTheme="majorHAnsi" w:hAnsiTheme="majorHAnsi" w:cs="Arial"/>
                <w:sz w:val="22"/>
                <w:szCs w:val="22"/>
              </w:rPr>
              <w:t xml:space="preserve">epartment of Foreign Affairs and Trade - </w:t>
            </w:r>
            <w:r>
              <w:rPr>
                <w:rFonts w:asciiTheme="majorHAnsi" w:hAnsiTheme="majorHAnsi" w:cs="Arial"/>
                <w:sz w:val="22"/>
                <w:szCs w:val="22"/>
              </w:rPr>
              <w:t xml:space="preserve"> Australian Aid Program</w:t>
            </w:r>
          </w:p>
        </w:tc>
        <w:tc>
          <w:tcPr>
            <w:tcW w:w="1590" w:type="dxa"/>
            <w:shd w:val="clear" w:color="auto" w:fill="auto"/>
          </w:tcPr>
          <w:p w:rsidR="004C43DF" w:rsidRPr="00B625FC" w:rsidRDefault="004C43DF" w:rsidP="00147333">
            <w:pPr>
              <w:ind w:right="120"/>
              <w:rPr>
                <w:rFonts w:asciiTheme="majorHAnsi" w:hAnsiTheme="majorHAnsi" w:cs="Arial"/>
                <w:sz w:val="22"/>
                <w:szCs w:val="22"/>
              </w:rPr>
            </w:pPr>
          </w:p>
        </w:tc>
      </w:tr>
      <w:tr w:rsidR="00FB3774" w:rsidRPr="00B625FC" w:rsidTr="004C43DF">
        <w:trPr>
          <w:trHeight w:val="341"/>
        </w:trPr>
        <w:tc>
          <w:tcPr>
            <w:tcW w:w="3618" w:type="dxa"/>
            <w:shd w:val="clear" w:color="auto" w:fill="auto"/>
          </w:tcPr>
          <w:p w:rsidR="00FB3774" w:rsidRDefault="00FB3774" w:rsidP="00FB3774">
            <w:pPr>
              <w:rPr>
                <w:rFonts w:asciiTheme="majorHAnsi" w:hAnsiTheme="majorHAnsi" w:cs="Arial"/>
                <w:sz w:val="22"/>
                <w:szCs w:val="22"/>
              </w:rPr>
            </w:pPr>
            <w:r>
              <w:rPr>
                <w:rFonts w:asciiTheme="majorHAnsi" w:hAnsiTheme="majorHAnsi" w:cs="Arial"/>
                <w:sz w:val="22"/>
                <w:szCs w:val="22"/>
              </w:rPr>
              <w:t>Hemah AQUILLA –Hygiene Promotion Officer</w:t>
            </w:r>
          </w:p>
        </w:tc>
        <w:tc>
          <w:tcPr>
            <w:tcW w:w="3870" w:type="dxa"/>
            <w:shd w:val="clear" w:color="auto" w:fill="auto"/>
          </w:tcPr>
          <w:p w:rsidR="00FB3774" w:rsidRDefault="00FB3774" w:rsidP="005D01B0">
            <w:pPr>
              <w:rPr>
                <w:rFonts w:asciiTheme="majorHAnsi" w:hAnsiTheme="majorHAnsi" w:cs="Arial"/>
                <w:sz w:val="22"/>
                <w:szCs w:val="22"/>
              </w:rPr>
            </w:pPr>
            <w:r>
              <w:rPr>
                <w:rFonts w:asciiTheme="majorHAnsi" w:hAnsiTheme="majorHAnsi" w:cs="Arial"/>
                <w:sz w:val="22"/>
                <w:szCs w:val="22"/>
              </w:rPr>
              <w:t>World Vision Solomon Islands</w:t>
            </w:r>
          </w:p>
        </w:tc>
        <w:tc>
          <w:tcPr>
            <w:tcW w:w="1590" w:type="dxa"/>
            <w:shd w:val="clear" w:color="auto" w:fill="auto"/>
          </w:tcPr>
          <w:p w:rsidR="00FB3774" w:rsidRPr="00B625FC" w:rsidRDefault="00FB3774" w:rsidP="00147333">
            <w:pPr>
              <w:ind w:right="120"/>
              <w:rPr>
                <w:rFonts w:asciiTheme="majorHAnsi" w:hAnsiTheme="majorHAnsi" w:cs="Arial"/>
                <w:sz w:val="22"/>
                <w:szCs w:val="22"/>
              </w:rPr>
            </w:pPr>
          </w:p>
        </w:tc>
      </w:tr>
      <w:tr w:rsidR="00FB3774" w:rsidRPr="00B625FC" w:rsidTr="004C43DF">
        <w:trPr>
          <w:trHeight w:val="341"/>
        </w:trPr>
        <w:tc>
          <w:tcPr>
            <w:tcW w:w="3618" w:type="dxa"/>
            <w:shd w:val="clear" w:color="auto" w:fill="auto"/>
          </w:tcPr>
          <w:p w:rsidR="00FB3774" w:rsidRDefault="00111179" w:rsidP="00111179">
            <w:pPr>
              <w:rPr>
                <w:rFonts w:asciiTheme="majorHAnsi" w:hAnsiTheme="majorHAnsi" w:cs="Arial"/>
                <w:sz w:val="22"/>
                <w:szCs w:val="22"/>
              </w:rPr>
            </w:pPr>
            <w:r>
              <w:rPr>
                <w:rFonts w:asciiTheme="majorHAnsi" w:hAnsiTheme="majorHAnsi" w:cs="Arial"/>
                <w:sz w:val="22"/>
                <w:szCs w:val="22"/>
              </w:rPr>
              <w:t>Mr Benedict ESIBAEA – Director Primary Education</w:t>
            </w:r>
          </w:p>
        </w:tc>
        <w:tc>
          <w:tcPr>
            <w:tcW w:w="3870" w:type="dxa"/>
            <w:shd w:val="clear" w:color="auto" w:fill="auto"/>
          </w:tcPr>
          <w:p w:rsidR="00FB3774" w:rsidRDefault="00111179" w:rsidP="005D01B0">
            <w:pPr>
              <w:rPr>
                <w:rFonts w:asciiTheme="majorHAnsi" w:hAnsiTheme="majorHAnsi" w:cs="Arial"/>
                <w:sz w:val="22"/>
                <w:szCs w:val="22"/>
              </w:rPr>
            </w:pPr>
            <w:r>
              <w:rPr>
                <w:rFonts w:asciiTheme="majorHAnsi" w:hAnsiTheme="majorHAnsi" w:cs="Arial"/>
                <w:sz w:val="22"/>
                <w:szCs w:val="22"/>
              </w:rPr>
              <w:t>Ministry of Education Human Resource Development</w:t>
            </w:r>
          </w:p>
        </w:tc>
        <w:tc>
          <w:tcPr>
            <w:tcW w:w="1590" w:type="dxa"/>
            <w:shd w:val="clear" w:color="auto" w:fill="auto"/>
          </w:tcPr>
          <w:p w:rsidR="00FB3774" w:rsidRPr="00B625FC" w:rsidRDefault="00FB3774" w:rsidP="00147333">
            <w:pPr>
              <w:ind w:right="120"/>
              <w:rPr>
                <w:rFonts w:asciiTheme="majorHAnsi" w:hAnsiTheme="majorHAnsi" w:cs="Arial"/>
                <w:sz w:val="22"/>
                <w:szCs w:val="22"/>
              </w:rPr>
            </w:pPr>
          </w:p>
        </w:tc>
      </w:tr>
    </w:tbl>
    <w:p w:rsidR="00D37BCB" w:rsidRDefault="00D37BCB" w:rsidP="00D37BCB">
      <w:pPr>
        <w:rPr>
          <w:rFonts w:asciiTheme="minorHAnsi" w:hAnsiTheme="minorHAnsi" w:cs="Arial"/>
          <w:sz w:val="22"/>
          <w:szCs w:val="22"/>
        </w:rPr>
      </w:pPr>
    </w:p>
    <w:p w:rsidR="001D0868" w:rsidRDefault="001D0868" w:rsidP="00D37BCB">
      <w:pPr>
        <w:rPr>
          <w:rFonts w:asciiTheme="minorHAnsi" w:hAnsiTheme="minorHAnsi" w:cs="Arial"/>
          <w:sz w:val="22"/>
          <w:szCs w:val="22"/>
        </w:rPr>
      </w:pPr>
    </w:p>
    <w:p w:rsidR="001D0868" w:rsidRPr="00333383" w:rsidRDefault="001D0868" w:rsidP="00D37BCB">
      <w:pPr>
        <w:rPr>
          <w:rFonts w:asciiTheme="minorHAnsi" w:hAnsiTheme="minorHAnsi" w:cs="Arial"/>
          <w:sz w:val="22"/>
          <w:szCs w:val="22"/>
        </w:rPr>
      </w:pPr>
    </w:p>
    <w:p w:rsidR="00F27685" w:rsidRDefault="00F27685" w:rsidP="00D37BCB">
      <w:pPr>
        <w:rPr>
          <w:rFonts w:asciiTheme="minorHAnsi" w:hAnsiTheme="minorHAnsi" w:cs="Arial"/>
        </w:rPr>
      </w:pPr>
    </w:p>
    <w:p w:rsidR="00D37BCB" w:rsidRPr="00523BAE" w:rsidRDefault="00901854" w:rsidP="00D37BCB">
      <w:pPr>
        <w:rPr>
          <w:rFonts w:asciiTheme="minorHAnsi" w:hAnsiTheme="minorHAnsi" w:cs="Arial"/>
        </w:rPr>
      </w:pPr>
      <w:r>
        <w:rPr>
          <w:rFonts w:asciiTheme="minorHAnsi" w:hAnsiTheme="minorHAnsi" w:cs="Arial"/>
        </w:rPr>
        <w:t>Table 5. Contact person i</w:t>
      </w:r>
      <w:r w:rsidR="00D37BCB" w:rsidRPr="00523BAE">
        <w:rPr>
          <w:rFonts w:asciiTheme="minorHAnsi" w:hAnsiTheme="minorHAnsi" w:cs="Arial"/>
        </w:rPr>
        <w:t xml:space="preserve">n case the </w:t>
      </w:r>
      <w:r w:rsidR="005B23AA">
        <w:rPr>
          <w:rFonts w:asciiTheme="minorHAnsi" w:hAnsiTheme="minorHAnsi" w:cs="Arial"/>
        </w:rPr>
        <w:t>GAVI</w:t>
      </w:r>
      <w:r w:rsidR="00D37BCB" w:rsidRPr="00523BAE">
        <w:rPr>
          <w:rFonts w:asciiTheme="minorHAnsi" w:hAnsiTheme="minorHAnsi" w:cs="Arial"/>
        </w:rPr>
        <w:t xml:space="preserve"> Secretariat has queries on this submission</w:t>
      </w:r>
    </w:p>
    <w:p w:rsidR="00523BAE" w:rsidRPr="00333383" w:rsidRDefault="00523BAE" w:rsidP="00D37BCB">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060"/>
        <w:gridCol w:w="1443"/>
        <w:gridCol w:w="3371"/>
      </w:tblGrid>
      <w:tr w:rsidR="00523BAE" w:rsidRPr="00B625FC" w:rsidTr="00545819">
        <w:trPr>
          <w:trHeight w:val="341"/>
        </w:trPr>
        <w:tc>
          <w:tcPr>
            <w:tcW w:w="1248" w:type="dxa"/>
            <w:shd w:val="clear" w:color="auto" w:fill="auto"/>
          </w:tcPr>
          <w:p w:rsidR="00523BAE" w:rsidRPr="00B625FC" w:rsidRDefault="00523BAE" w:rsidP="00545819">
            <w:pPr>
              <w:ind w:right="120"/>
              <w:rPr>
                <w:rFonts w:asciiTheme="majorHAnsi" w:hAnsiTheme="majorHAnsi" w:cs="Arial"/>
                <w:b/>
                <w:sz w:val="22"/>
                <w:szCs w:val="22"/>
              </w:rPr>
            </w:pPr>
            <w:r w:rsidRPr="00B625FC">
              <w:rPr>
                <w:rFonts w:asciiTheme="majorHAnsi" w:hAnsiTheme="majorHAnsi" w:cs="Arial"/>
                <w:b/>
                <w:sz w:val="22"/>
                <w:szCs w:val="22"/>
              </w:rPr>
              <w:t>Name</w:t>
            </w:r>
          </w:p>
        </w:tc>
        <w:tc>
          <w:tcPr>
            <w:tcW w:w="3060" w:type="dxa"/>
            <w:shd w:val="clear" w:color="auto" w:fill="auto"/>
          </w:tcPr>
          <w:p w:rsidR="00523BAE" w:rsidRPr="00B625FC" w:rsidRDefault="00523BAE" w:rsidP="00545819">
            <w:pPr>
              <w:rPr>
                <w:rFonts w:asciiTheme="majorHAnsi" w:hAnsiTheme="majorHAnsi"/>
                <w:sz w:val="22"/>
                <w:szCs w:val="22"/>
              </w:rPr>
            </w:pPr>
            <w:r w:rsidRPr="00B625FC">
              <w:rPr>
                <w:rFonts w:asciiTheme="majorHAnsi" w:hAnsiTheme="majorHAnsi" w:cs="Arial"/>
                <w:sz w:val="22"/>
                <w:szCs w:val="22"/>
              </w:rPr>
              <w:t>Dr Divinal OGAOGA</w:t>
            </w:r>
          </w:p>
        </w:tc>
        <w:tc>
          <w:tcPr>
            <w:tcW w:w="1443" w:type="dxa"/>
            <w:vMerge w:val="restart"/>
            <w:shd w:val="clear" w:color="auto" w:fill="auto"/>
            <w:vAlign w:val="center"/>
          </w:tcPr>
          <w:p w:rsidR="00523BAE" w:rsidRPr="00B625FC" w:rsidRDefault="00523BAE" w:rsidP="00545819">
            <w:pPr>
              <w:ind w:right="120"/>
              <w:rPr>
                <w:rFonts w:asciiTheme="majorHAnsi" w:hAnsiTheme="majorHAnsi" w:cs="Arial"/>
                <w:b/>
                <w:sz w:val="22"/>
                <w:szCs w:val="22"/>
              </w:rPr>
            </w:pPr>
            <w:r w:rsidRPr="00B625FC">
              <w:rPr>
                <w:rFonts w:asciiTheme="majorHAnsi" w:hAnsiTheme="majorHAnsi" w:cs="Arial"/>
                <w:b/>
                <w:sz w:val="22"/>
                <w:szCs w:val="22"/>
              </w:rPr>
              <w:t>Title</w:t>
            </w:r>
          </w:p>
        </w:tc>
        <w:tc>
          <w:tcPr>
            <w:tcW w:w="3371" w:type="dxa"/>
            <w:vMerge w:val="restart"/>
            <w:shd w:val="clear" w:color="auto" w:fill="auto"/>
          </w:tcPr>
          <w:p w:rsidR="00523BAE" w:rsidRPr="00B625FC" w:rsidRDefault="00523BAE" w:rsidP="00523BAE">
            <w:pPr>
              <w:ind w:right="120"/>
              <w:rPr>
                <w:rFonts w:asciiTheme="majorHAnsi" w:hAnsiTheme="majorHAnsi" w:cs="Arial"/>
                <w:b/>
                <w:sz w:val="22"/>
                <w:szCs w:val="22"/>
              </w:rPr>
            </w:pPr>
            <w:r w:rsidRPr="00B625FC">
              <w:rPr>
                <w:rFonts w:asciiTheme="majorHAnsi" w:hAnsiTheme="majorHAnsi" w:cs="Arial"/>
                <w:sz w:val="22"/>
                <w:szCs w:val="22"/>
              </w:rPr>
              <w:t>Director Reproductive and Child Health Division</w:t>
            </w:r>
          </w:p>
          <w:p w:rsidR="00523BAE" w:rsidRPr="00B625FC" w:rsidRDefault="00523BAE" w:rsidP="00545819">
            <w:pPr>
              <w:rPr>
                <w:rFonts w:asciiTheme="majorHAnsi" w:hAnsiTheme="majorHAnsi"/>
                <w:sz w:val="22"/>
                <w:szCs w:val="22"/>
              </w:rPr>
            </w:pPr>
          </w:p>
        </w:tc>
      </w:tr>
      <w:tr w:rsidR="00523BAE" w:rsidRPr="00B625FC" w:rsidTr="00545819">
        <w:trPr>
          <w:trHeight w:val="341"/>
        </w:trPr>
        <w:tc>
          <w:tcPr>
            <w:tcW w:w="1248" w:type="dxa"/>
            <w:shd w:val="clear" w:color="auto" w:fill="auto"/>
          </w:tcPr>
          <w:p w:rsidR="00523BAE" w:rsidRPr="00B625FC" w:rsidRDefault="00523BAE" w:rsidP="00545819">
            <w:pPr>
              <w:ind w:right="120"/>
              <w:rPr>
                <w:rFonts w:asciiTheme="majorHAnsi" w:hAnsiTheme="majorHAnsi" w:cs="Arial"/>
                <w:b/>
                <w:sz w:val="22"/>
                <w:szCs w:val="22"/>
              </w:rPr>
            </w:pPr>
            <w:r w:rsidRPr="00B625FC">
              <w:rPr>
                <w:rFonts w:asciiTheme="majorHAnsi" w:hAnsiTheme="majorHAnsi" w:cs="Arial"/>
                <w:b/>
                <w:sz w:val="22"/>
                <w:szCs w:val="22"/>
              </w:rPr>
              <w:t>Tel no</w:t>
            </w:r>
          </w:p>
        </w:tc>
        <w:tc>
          <w:tcPr>
            <w:tcW w:w="3060" w:type="dxa"/>
            <w:shd w:val="clear" w:color="auto" w:fill="auto"/>
          </w:tcPr>
          <w:p w:rsidR="00523BAE" w:rsidRPr="00B625FC" w:rsidRDefault="00523BAE" w:rsidP="00545819">
            <w:pPr>
              <w:rPr>
                <w:rFonts w:asciiTheme="majorHAnsi" w:hAnsiTheme="majorHAnsi"/>
                <w:sz w:val="22"/>
                <w:szCs w:val="22"/>
              </w:rPr>
            </w:pPr>
            <w:r w:rsidRPr="00B625FC">
              <w:rPr>
                <w:rFonts w:asciiTheme="majorHAnsi" w:hAnsiTheme="majorHAnsi" w:cs="Arial"/>
                <w:sz w:val="22"/>
                <w:szCs w:val="22"/>
              </w:rPr>
              <w:t>6777513627</w:t>
            </w:r>
          </w:p>
        </w:tc>
        <w:tc>
          <w:tcPr>
            <w:tcW w:w="1443" w:type="dxa"/>
            <w:vMerge/>
            <w:shd w:val="clear" w:color="auto" w:fill="auto"/>
            <w:vAlign w:val="center"/>
          </w:tcPr>
          <w:p w:rsidR="00523BAE" w:rsidRPr="00B625FC" w:rsidRDefault="00523BAE" w:rsidP="00545819">
            <w:pPr>
              <w:ind w:right="120"/>
              <w:rPr>
                <w:rFonts w:asciiTheme="majorHAnsi" w:hAnsiTheme="majorHAnsi" w:cs="Arial"/>
                <w:b/>
                <w:sz w:val="22"/>
                <w:szCs w:val="22"/>
              </w:rPr>
            </w:pPr>
          </w:p>
        </w:tc>
        <w:tc>
          <w:tcPr>
            <w:tcW w:w="3371" w:type="dxa"/>
            <w:vMerge/>
            <w:shd w:val="clear" w:color="auto" w:fill="auto"/>
          </w:tcPr>
          <w:p w:rsidR="00523BAE" w:rsidRPr="00B625FC" w:rsidRDefault="00523BAE" w:rsidP="00545819">
            <w:pPr>
              <w:ind w:right="120"/>
              <w:rPr>
                <w:rFonts w:asciiTheme="majorHAnsi" w:hAnsiTheme="majorHAnsi" w:cs="Arial"/>
                <w:sz w:val="22"/>
                <w:szCs w:val="22"/>
              </w:rPr>
            </w:pPr>
          </w:p>
        </w:tc>
      </w:tr>
      <w:tr w:rsidR="00523BAE" w:rsidRPr="00B625FC" w:rsidTr="00545819">
        <w:trPr>
          <w:trHeight w:val="341"/>
        </w:trPr>
        <w:tc>
          <w:tcPr>
            <w:tcW w:w="1248" w:type="dxa"/>
            <w:shd w:val="clear" w:color="auto" w:fill="auto"/>
          </w:tcPr>
          <w:p w:rsidR="00523BAE" w:rsidRPr="00B625FC" w:rsidRDefault="00523BAE" w:rsidP="00545819">
            <w:pPr>
              <w:ind w:right="120"/>
              <w:rPr>
                <w:rFonts w:asciiTheme="majorHAnsi" w:hAnsiTheme="majorHAnsi" w:cs="Arial"/>
                <w:b/>
                <w:sz w:val="22"/>
                <w:szCs w:val="22"/>
              </w:rPr>
            </w:pPr>
            <w:r w:rsidRPr="00B625FC">
              <w:rPr>
                <w:rFonts w:asciiTheme="majorHAnsi" w:hAnsiTheme="majorHAnsi" w:cs="Arial"/>
                <w:b/>
                <w:sz w:val="22"/>
                <w:szCs w:val="22"/>
              </w:rPr>
              <w:t>Fax no</w:t>
            </w:r>
          </w:p>
        </w:tc>
        <w:tc>
          <w:tcPr>
            <w:tcW w:w="3060" w:type="dxa"/>
            <w:shd w:val="clear" w:color="auto" w:fill="auto"/>
          </w:tcPr>
          <w:p w:rsidR="00523BAE" w:rsidRPr="00B625FC" w:rsidRDefault="00523BAE" w:rsidP="00545819">
            <w:pPr>
              <w:rPr>
                <w:rFonts w:asciiTheme="majorHAnsi" w:hAnsiTheme="majorHAnsi"/>
                <w:sz w:val="22"/>
                <w:szCs w:val="22"/>
              </w:rPr>
            </w:pPr>
            <w:r w:rsidRPr="00B625FC">
              <w:rPr>
                <w:rFonts w:asciiTheme="majorHAnsi" w:hAnsiTheme="majorHAnsi"/>
                <w:sz w:val="22"/>
                <w:szCs w:val="22"/>
              </w:rPr>
              <w:t>67720085</w:t>
            </w:r>
          </w:p>
        </w:tc>
        <w:tc>
          <w:tcPr>
            <w:tcW w:w="1443" w:type="dxa"/>
            <w:vMerge w:val="restart"/>
            <w:shd w:val="clear" w:color="auto" w:fill="auto"/>
            <w:vAlign w:val="center"/>
          </w:tcPr>
          <w:p w:rsidR="00523BAE" w:rsidRPr="00B625FC" w:rsidRDefault="00523BAE" w:rsidP="00545819">
            <w:pPr>
              <w:ind w:right="120"/>
              <w:rPr>
                <w:rFonts w:asciiTheme="majorHAnsi" w:hAnsiTheme="majorHAnsi" w:cs="Arial"/>
                <w:b/>
                <w:sz w:val="22"/>
                <w:szCs w:val="22"/>
              </w:rPr>
            </w:pPr>
            <w:r w:rsidRPr="00B625FC">
              <w:rPr>
                <w:rFonts w:asciiTheme="majorHAnsi" w:hAnsiTheme="majorHAnsi" w:cs="Arial"/>
                <w:b/>
                <w:sz w:val="22"/>
                <w:szCs w:val="22"/>
              </w:rPr>
              <w:t>Address</w:t>
            </w:r>
          </w:p>
        </w:tc>
        <w:tc>
          <w:tcPr>
            <w:tcW w:w="3371" w:type="dxa"/>
            <w:vMerge w:val="restart"/>
            <w:shd w:val="clear" w:color="auto" w:fill="auto"/>
          </w:tcPr>
          <w:p w:rsidR="00523BAE" w:rsidRPr="00B625FC" w:rsidRDefault="00523BAE" w:rsidP="00545819">
            <w:pPr>
              <w:rPr>
                <w:rFonts w:asciiTheme="majorHAnsi" w:hAnsiTheme="majorHAnsi"/>
                <w:sz w:val="22"/>
                <w:szCs w:val="22"/>
              </w:rPr>
            </w:pPr>
            <w:r w:rsidRPr="00B625FC">
              <w:rPr>
                <w:rFonts w:asciiTheme="majorHAnsi" w:hAnsiTheme="majorHAnsi"/>
                <w:sz w:val="22"/>
                <w:szCs w:val="22"/>
              </w:rPr>
              <w:t xml:space="preserve">Ministry of Health </w:t>
            </w:r>
            <w:r w:rsidR="00CD7B97" w:rsidRPr="00B625FC">
              <w:rPr>
                <w:rFonts w:asciiTheme="majorHAnsi" w:hAnsiTheme="majorHAnsi"/>
                <w:sz w:val="22"/>
                <w:szCs w:val="22"/>
              </w:rPr>
              <w:t xml:space="preserve">and </w:t>
            </w:r>
            <w:r w:rsidRPr="00B625FC">
              <w:rPr>
                <w:rFonts w:asciiTheme="majorHAnsi" w:hAnsiTheme="majorHAnsi"/>
                <w:sz w:val="22"/>
                <w:szCs w:val="22"/>
              </w:rPr>
              <w:t>Medical Services</w:t>
            </w:r>
          </w:p>
          <w:p w:rsidR="00523BAE" w:rsidRPr="00B625FC" w:rsidRDefault="00523BAE" w:rsidP="00545819">
            <w:pPr>
              <w:rPr>
                <w:rFonts w:asciiTheme="majorHAnsi" w:hAnsiTheme="majorHAnsi"/>
                <w:sz w:val="22"/>
                <w:szCs w:val="22"/>
              </w:rPr>
            </w:pPr>
            <w:r w:rsidRPr="00B625FC">
              <w:rPr>
                <w:rFonts w:asciiTheme="majorHAnsi" w:hAnsiTheme="majorHAnsi"/>
                <w:sz w:val="22"/>
                <w:szCs w:val="22"/>
              </w:rPr>
              <w:t>Honiara, Solomon Islands</w:t>
            </w:r>
          </w:p>
        </w:tc>
      </w:tr>
      <w:tr w:rsidR="00523BAE" w:rsidRPr="00B625FC" w:rsidTr="00545819">
        <w:trPr>
          <w:trHeight w:val="341"/>
        </w:trPr>
        <w:tc>
          <w:tcPr>
            <w:tcW w:w="1248" w:type="dxa"/>
            <w:shd w:val="clear" w:color="auto" w:fill="auto"/>
          </w:tcPr>
          <w:p w:rsidR="00523BAE" w:rsidRPr="00B625FC" w:rsidRDefault="00523BAE" w:rsidP="00545819">
            <w:pPr>
              <w:ind w:right="120"/>
              <w:rPr>
                <w:rFonts w:asciiTheme="majorHAnsi" w:hAnsiTheme="majorHAnsi" w:cs="Arial"/>
                <w:b/>
                <w:sz w:val="22"/>
                <w:szCs w:val="22"/>
              </w:rPr>
            </w:pPr>
            <w:r w:rsidRPr="00B625FC">
              <w:rPr>
                <w:rFonts w:asciiTheme="majorHAnsi" w:hAnsiTheme="majorHAnsi" w:cs="Arial"/>
                <w:b/>
                <w:sz w:val="22"/>
                <w:szCs w:val="22"/>
              </w:rPr>
              <w:t>Email</w:t>
            </w:r>
          </w:p>
        </w:tc>
        <w:tc>
          <w:tcPr>
            <w:tcW w:w="3060" w:type="dxa"/>
            <w:shd w:val="clear" w:color="auto" w:fill="auto"/>
          </w:tcPr>
          <w:p w:rsidR="00523BAE" w:rsidRPr="00B625FC" w:rsidRDefault="00523BAE" w:rsidP="00545819">
            <w:pPr>
              <w:rPr>
                <w:rFonts w:asciiTheme="majorHAnsi" w:hAnsiTheme="majorHAnsi"/>
                <w:sz w:val="22"/>
                <w:szCs w:val="22"/>
              </w:rPr>
            </w:pPr>
            <w:r w:rsidRPr="00B625FC">
              <w:rPr>
                <w:rFonts w:asciiTheme="majorHAnsi" w:hAnsiTheme="majorHAnsi" w:cs="Arial"/>
                <w:sz w:val="22"/>
                <w:szCs w:val="22"/>
              </w:rPr>
              <w:t>dogaoga@moh.gov.sb</w:t>
            </w:r>
            <w:r w:rsidRPr="00B625FC">
              <w:rPr>
                <w:rFonts w:asciiTheme="majorHAnsi" w:hAnsiTheme="majorHAnsi" w:cs="Arial"/>
                <w:sz w:val="22"/>
                <w:szCs w:val="22"/>
                <w:highlight w:val="lightGray"/>
              </w:rPr>
              <w:t xml:space="preserve"> </w:t>
            </w:r>
          </w:p>
        </w:tc>
        <w:tc>
          <w:tcPr>
            <w:tcW w:w="1443" w:type="dxa"/>
            <w:vMerge/>
            <w:shd w:val="clear" w:color="auto" w:fill="auto"/>
          </w:tcPr>
          <w:p w:rsidR="00523BAE" w:rsidRPr="00B625FC" w:rsidRDefault="00523BAE" w:rsidP="00545819">
            <w:pPr>
              <w:ind w:right="120"/>
              <w:rPr>
                <w:rFonts w:asciiTheme="majorHAnsi" w:hAnsiTheme="majorHAnsi" w:cs="Arial"/>
                <w:b/>
                <w:sz w:val="22"/>
                <w:szCs w:val="22"/>
              </w:rPr>
            </w:pPr>
          </w:p>
        </w:tc>
        <w:tc>
          <w:tcPr>
            <w:tcW w:w="3371" w:type="dxa"/>
            <w:vMerge/>
            <w:shd w:val="clear" w:color="auto" w:fill="auto"/>
          </w:tcPr>
          <w:p w:rsidR="00523BAE" w:rsidRPr="00B625FC" w:rsidRDefault="00523BAE" w:rsidP="00545819">
            <w:pPr>
              <w:ind w:right="120"/>
              <w:rPr>
                <w:rFonts w:asciiTheme="majorHAnsi" w:hAnsiTheme="majorHAnsi" w:cs="Arial"/>
                <w:sz w:val="22"/>
                <w:szCs w:val="22"/>
              </w:rPr>
            </w:pPr>
          </w:p>
        </w:tc>
      </w:tr>
    </w:tbl>
    <w:p w:rsidR="00D37BCB" w:rsidRPr="00333383" w:rsidRDefault="00D37BCB" w:rsidP="00D37BCB">
      <w:pPr>
        <w:rPr>
          <w:rFonts w:asciiTheme="minorHAnsi" w:hAnsiTheme="minorHAnsi" w:cs="Arial"/>
          <w:sz w:val="22"/>
          <w:szCs w:val="22"/>
        </w:rPr>
      </w:pPr>
    </w:p>
    <w:p w:rsidR="00D37BCB" w:rsidRPr="00333383" w:rsidRDefault="00D37BCB" w:rsidP="00D37BCB">
      <w:pPr>
        <w:rPr>
          <w:rFonts w:asciiTheme="minorHAnsi" w:hAnsiTheme="minorHAnsi" w:cs="Arial"/>
          <w:sz w:val="22"/>
          <w:szCs w:val="22"/>
        </w:rPr>
      </w:pPr>
    </w:p>
    <w:p w:rsidR="00D37BCB" w:rsidRDefault="00D37BCB" w:rsidP="00D37BCB">
      <w:pPr>
        <w:rPr>
          <w:rFonts w:ascii="Calibri" w:hAnsi="Calibri" w:cs="Calibri"/>
          <w:sz w:val="22"/>
          <w:szCs w:val="22"/>
          <w:lang w:val="en-US"/>
        </w:rPr>
      </w:pPr>
    </w:p>
    <w:p w:rsidR="00D37BCB" w:rsidRPr="00E25BAB" w:rsidRDefault="00D37BCB" w:rsidP="008D67F8">
      <w:pPr>
        <w:pStyle w:val="ListParagraph"/>
        <w:rPr>
          <w:rFonts w:asciiTheme="majorHAnsi" w:hAnsiTheme="majorHAnsi" w:cs="Calibri"/>
          <w:lang w:val="en-US"/>
        </w:rPr>
      </w:pPr>
      <w:r w:rsidRPr="00E25BAB">
        <w:rPr>
          <w:rFonts w:asciiTheme="majorHAnsi" w:hAnsiTheme="majorHAnsi" w:cs="Calibri"/>
          <w:lang w:val="en-US"/>
        </w:rPr>
        <w:t xml:space="preserve"> </w:t>
      </w:r>
    </w:p>
    <w:p w:rsidR="00D37BCB" w:rsidRPr="00E25BAB" w:rsidRDefault="00D37BCB" w:rsidP="00B425C2">
      <w:pPr>
        <w:pStyle w:val="ListParagraph"/>
        <w:rPr>
          <w:rFonts w:asciiTheme="majorHAnsi" w:hAnsiTheme="majorHAnsi" w:cs="Calibri"/>
          <w:lang w:val="en-US"/>
        </w:rPr>
      </w:pPr>
    </w:p>
    <w:p w:rsidR="00D37BCB" w:rsidRDefault="00D37BCB" w:rsidP="00D37BCB">
      <w:pPr>
        <w:rPr>
          <w:rFonts w:ascii="Calibri" w:hAnsi="Calibri" w:cs="Calibri"/>
          <w:sz w:val="22"/>
          <w:szCs w:val="22"/>
          <w:lang w:val="en-US"/>
        </w:rPr>
      </w:pPr>
    </w:p>
    <w:p w:rsidR="008B5F38" w:rsidRDefault="008B5F38" w:rsidP="00D37BCB">
      <w:pPr>
        <w:jc w:val="center"/>
        <w:rPr>
          <w:rFonts w:asciiTheme="majorHAnsi" w:hAnsiTheme="majorHAnsi" w:cs="Arial"/>
          <w:b/>
        </w:rPr>
      </w:pPr>
    </w:p>
    <w:p w:rsidR="008B5F38" w:rsidRDefault="008B5F38" w:rsidP="00D37BCB">
      <w:pPr>
        <w:jc w:val="center"/>
        <w:rPr>
          <w:rFonts w:asciiTheme="majorHAnsi" w:hAnsiTheme="majorHAnsi" w:cs="Arial"/>
          <w:b/>
        </w:rPr>
      </w:pPr>
    </w:p>
    <w:p w:rsidR="008B5F38" w:rsidRDefault="008B5F38" w:rsidP="00D37BCB">
      <w:pPr>
        <w:jc w:val="center"/>
        <w:rPr>
          <w:rFonts w:asciiTheme="majorHAnsi" w:hAnsiTheme="majorHAnsi" w:cs="Arial"/>
          <w:b/>
        </w:rPr>
      </w:pPr>
    </w:p>
    <w:p w:rsidR="008B5F38" w:rsidRDefault="008B5F38" w:rsidP="00D37BCB">
      <w:pPr>
        <w:jc w:val="center"/>
        <w:rPr>
          <w:rFonts w:asciiTheme="majorHAnsi" w:hAnsiTheme="majorHAnsi" w:cs="Arial"/>
          <w:b/>
        </w:rPr>
      </w:pPr>
    </w:p>
    <w:p w:rsidR="008B5F38" w:rsidRDefault="008B5F38" w:rsidP="00D37BCB">
      <w:pPr>
        <w:jc w:val="center"/>
        <w:rPr>
          <w:rFonts w:asciiTheme="majorHAnsi" w:hAnsiTheme="majorHAnsi" w:cs="Arial"/>
          <w:b/>
        </w:rPr>
      </w:pPr>
    </w:p>
    <w:p w:rsidR="008B5F38" w:rsidRDefault="008B5F38" w:rsidP="00D37BCB">
      <w:pPr>
        <w:jc w:val="center"/>
        <w:rPr>
          <w:rFonts w:asciiTheme="majorHAnsi" w:hAnsiTheme="majorHAnsi" w:cs="Arial"/>
          <w:b/>
        </w:rPr>
      </w:pPr>
    </w:p>
    <w:p w:rsidR="008B5F38" w:rsidRDefault="008B5F38" w:rsidP="00D37BCB">
      <w:pPr>
        <w:jc w:val="center"/>
        <w:rPr>
          <w:rFonts w:asciiTheme="majorHAnsi" w:hAnsiTheme="majorHAnsi" w:cs="Arial"/>
          <w:b/>
        </w:rPr>
      </w:pPr>
    </w:p>
    <w:p w:rsidR="008B5F38" w:rsidRDefault="008B5F38" w:rsidP="00D37BCB">
      <w:pPr>
        <w:jc w:val="center"/>
        <w:rPr>
          <w:rFonts w:asciiTheme="majorHAnsi" w:hAnsiTheme="majorHAnsi" w:cs="Arial"/>
          <w:b/>
        </w:rPr>
      </w:pPr>
    </w:p>
    <w:p w:rsidR="008B5F38" w:rsidRDefault="008B5F38" w:rsidP="00D37BCB">
      <w:pPr>
        <w:jc w:val="center"/>
        <w:rPr>
          <w:rFonts w:asciiTheme="majorHAnsi" w:hAnsiTheme="majorHAnsi" w:cs="Arial"/>
          <w:b/>
        </w:rPr>
      </w:pPr>
    </w:p>
    <w:p w:rsidR="00D37BCB" w:rsidRPr="005412EB" w:rsidRDefault="005B23AA" w:rsidP="00D37BCB">
      <w:pPr>
        <w:jc w:val="center"/>
        <w:rPr>
          <w:rFonts w:asciiTheme="majorHAnsi" w:hAnsiTheme="majorHAnsi" w:cs="Arial"/>
          <w:b/>
        </w:rPr>
      </w:pPr>
      <w:r>
        <w:rPr>
          <w:rFonts w:asciiTheme="majorHAnsi" w:hAnsiTheme="majorHAnsi" w:cs="Arial"/>
          <w:b/>
        </w:rPr>
        <w:lastRenderedPageBreak/>
        <w:t>GAVI</w:t>
      </w:r>
      <w:r w:rsidR="00D37BCB" w:rsidRPr="005412EB">
        <w:rPr>
          <w:rFonts w:asciiTheme="majorHAnsi" w:hAnsiTheme="majorHAnsi" w:cs="Arial"/>
          <w:b/>
        </w:rPr>
        <w:t xml:space="preserve"> ALLIANCE</w:t>
      </w:r>
    </w:p>
    <w:p w:rsidR="00D37BCB" w:rsidRPr="005412EB" w:rsidRDefault="00D37BCB" w:rsidP="00D37BCB">
      <w:pPr>
        <w:jc w:val="center"/>
        <w:rPr>
          <w:rFonts w:asciiTheme="majorHAnsi" w:hAnsiTheme="majorHAnsi" w:cs="Arial"/>
          <w:b/>
        </w:rPr>
      </w:pPr>
      <w:r w:rsidRPr="005412EB">
        <w:rPr>
          <w:rFonts w:asciiTheme="majorHAnsi" w:hAnsiTheme="majorHAnsi" w:cs="Arial"/>
          <w:b/>
        </w:rPr>
        <w:t>GRANT TERMS AND CONDITIONS</w:t>
      </w:r>
    </w:p>
    <w:p w:rsidR="00D37BCB" w:rsidRPr="005412EB" w:rsidRDefault="00D37BCB" w:rsidP="00D37BCB">
      <w:pPr>
        <w:rPr>
          <w:rFonts w:asciiTheme="majorHAnsi" w:hAnsiTheme="majorHAnsi" w:cs="Arial"/>
        </w:rPr>
      </w:pP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Countries will be expected to sign and agree to the following </w:t>
      </w:r>
      <w:r w:rsidR="005B23AA">
        <w:rPr>
          <w:rFonts w:asciiTheme="majorHAnsi" w:hAnsiTheme="majorHAnsi" w:cs="Arial"/>
        </w:rPr>
        <w:t>GAVI</w:t>
      </w:r>
      <w:r w:rsidRPr="005412EB">
        <w:rPr>
          <w:rFonts w:asciiTheme="majorHAnsi" w:hAnsiTheme="majorHAnsi" w:cs="Arial"/>
        </w:rPr>
        <w:t xml:space="preserve"> Alliance terms and conditions in the application forms, which may also be included in a grant agreement to be agreed upon between </w:t>
      </w:r>
      <w:r w:rsidR="005B23AA">
        <w:rPr>
          <w:rFonts w:asciiTheme="majorHAnsi" w:hAnsiTheme="majorHAnsi" w:cs="Arial"/>
        </w:rPr>
        <w:t>GAVI</w:t>
      </w:r>
      <w:r w:rsidRPr="005412EB">
        <w:rPr>
          <w:rFonts w:asciiTheme="majorHAnsi" w:hAnsiTheme="majorHAnsi" w:cs="Arial"/>
        </w:rPr>
        <w:t xml:space="preserve"> and the country:</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rPr>
      </w:pPr>
      <w:r w:rsidRPr="005412EB">
        <w:rPr>
          <w:rFonts w:asciiTheme="majorHAnsi" w:hAnsiTheme="majorHAnsi" w:cs="Arial"/>
          <w:b/>
          <w:i/>
        </w:rPr>
        <w:t xml:space="preserve">FUNDING USED SOLELY FOR APPROVED </w:t>
      </w:r>
      <w:r w:rsidR="0017034C">
        <w:rPr>
          <w:rFonts w:asciiTheme="majorHAnsi" w:hAnsiTheme="majorHAnsi" w:cs="Arial"/>
          <w:b/>
          <w:i/>
        </w:rPr>
        <w:t>PROGRAMME</w:t>
      </w:r>
      <w:r w:rsidRPr="005412EB">
        <w:rPr>
          <w:rFonts w:asciiTheme="majorHAnsi" w:hAnsiTheme="majorHAnsi" w:cs="Arial"/>
          <w:b/>
          <w:i/>
        </w:rPr>
        <w:t>MES</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applicant country (“Country”) confirms that all funding provided by the </w:t>
      </w:r>
      <w:r w:rsidR="005B23AA">
        <w:rPr>
          <w:rFonts w:asciiTheme="majorHAnsi" w:hAnsiTheme="majorHAnsi" w:cs="Arial"/>
        </w:rPr>
        <w:t>GAVI</w:t>
      </w:r>
      <w:r w:rsidRPr="005412EB">
        <w:rPr>
          <w:rFonts w:asciiTheme="majorHAnsi" w:hAnsiTheme="majorHAnsi" w:cs="Arial"/>
        </w:rPr>
        <w:t xml:space="preserve"> Alliance for this application will be used and applied for the sole purpose of fulfilling the </w:t>
      </w:r>
      <w:r w:rsidR="0017034C">
        <w:rPr>
          <w:rFonts w:asciiTheme="majorHAnsi" w:hAnsiTheme="majorHAnsi" w:cs="Arial"/>
        </w:rPr>
        <w:t>programme</w:t>
      </w:r>
      <w:r w:rsidRPr="005412EB">
        <w:rPr>
          <w:rFonts w:asciiTheme="majorHAnsi" w:hAnsiTheme="majorHAnsi" w:cs="Arial"/>
        </w:rPr>
        <w:t xml:space="preserve">(s) described in this application. Any significant change from the approved </w:t>
      </w:r>
      <w:r w:rsidR="0017034C">
        <w:rPr>
          <w:rFonts w:asciiTheme="majorHAnsi" w:hAnsiTheme="majorHAnsi" w:cs="Arial"/>
        </w:rPr>
        <w:t>programme</w:t>
      </w:r>
      <w:r w:rsidRPr="005412EB">
        <w:rPr>
          <w:rFonts w:asciiTheme="majorHAnsi" w:hAnsiTheme="majorHAnsi" w:cs="Arial"/>
        </w:rPr>
        <w:t xml:space="preserve">(s) must be reviewed and approved in advance by the </w:t>
      </w:r>
      <w:r w:rsidR="005B23AA">
        <w:rPr>
          <w:rFonts w:asciiTheme="majorHAnsi" w:hAnsiTheme="majorHAnsi" w:cs="Arial"/>
        </w:rPr>
        <w:t>GAVI</w:t>
      </w:r>
      <w:r w:rsidRPr="005412EB">
        <w:rPr>
          <w:rFonts w:asciiTheme="majorHAnsi" w:hAnsiTheme="majorHAnsi" w:cs="Arial"/>
        </w:rPr>
        <w:t xml:space="preserve"> Alliance. All funding decisions for this application are made at the discretion of the </w:t>
      </w:r>
      <w:r w:rsidR="005B23AA">
        <w:rPr>
          <w:rFonts w:asciiTheme="majorHAnsi" w:hAnsiTheme="majorHAnsi" w:cs="Arial"/>
        </w:rPr>
        <w:t>GAVI</w:t>
      </w:r>
      <w:r w:rsidRPr="005412EB">
        <w:rPr>
          <w:rFonts w:asciiTheme="majorHAnsi" w:hAnsiTheme="majorHAnsi" w:cs="Arial"/>
        </w:rPr>
        <w:t xml:space="preserve"> Alliance Board and are subject to IRC processes and the availability of funds. </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rPr>
      </w:pPr>
      <w:r w:rsidRPr="005412EB">
        <w:rPr>
          <w:rFonts w:asciiTheme="majorHAnsi" w:hAnsiTheme="majorHAnsi" w:cs="Arial"/>
          <w:b/>
          <w:i/>
        </w:rPr>
        <w:t>AMENDMENT TO THIS PROPOSAL</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Country will notify the </w:t>
      </w:r>
      <w:r w:rsidR="005B23AA">
        <w:rPr>
          <w:rFonts w:asciiTheme="majorHAnsi" w:hAnsiTheme="majorHAnsi" w:cs="Arial"/>
        </w:rPr>
        <w:t>GAVI</w:t>
      </w:r>
      <w:r w:rsidRPr="005412EB">
        <w:rPr>
          <w:rFonts w:asciiTheme="majorHAnsi" w:hAnsiTheme="majorHAnsi" w:cs="Arial"/>
        </w:rPr>
        <w:t xml:space="preserve"> Alliance in its Annual Progress Report if it wishes to propose any change to the </w:t>
      </w:r>
      <w:r w:rsidR="0017034C">
        <w:rPr>
          <w:rFonts w:asciiTheme="majorHAnsi" w:hAnsiTheme="majorHAnsi" w:cs="Arial"/>
        </w:rPr>
        <w:t>programme</w:t>
      </w:r>
      <w:r w:rsidRPr="005412EB">
        <w:rPr>
          <w:rFonts w:asciiTheme="majorHAnsi" w:hAnsiTheme="majorHAnsi" w:cs="Arial"/>
        </w:rPr>
        <w:t xml:space="preserve">(s) description in this application. The </w:t>
      </w:r>
      <w:r w:rsidR="005B23AA">
        <w:rPr>
          <w:rFonts w:asciiTheme="majorHAnsi" w:hAnsiTheme="majorHAnsi" w:cs="Arial"/>
        </w:rPr>
        <w:t>GAVI</w:t>
      </w:r>
      <w:r w:rsidRPr="005412EB">
        <w:rPr>
          <w:rFonts w:asciiTheme="majorHAnsi" w:hAnsiTheme="majorHAnsi" w:cs="Arial"/>
        </w:rPr>
        <w:t xml:space="preserve"> Alliance will document any change approved by the </w:t>
      </w:r>
      <w:r w:rsidR="005B23AA">
        <w:rPr>
          <w:rFonts w:asciiTheme="majorHAnsi" w:hAnsiTheme="majorHAnsi" w:cs="Arial"/>
        </w:rPr>
        <w:t>GAVI</w:t>
      </w:r>
      <w:r w:rsidRPr="005412EB">
        <w:rPr>
          <w:rFonts w:asciiTheme="majorHAnsi" w:hAnsiTheme="majorHAnsi" w:cs="Arial"/>
        </w:rPr>
        <w:t xml:space="preserve"> Alliance, and this application will be amended.</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rPr>
      </w:pPr>
      <w:r w:rsidRPr="005412EB">
        <w:rPr>
          <w:rFonts w:asciiTheme="majorHAnsi" w:hAnsiTheme="majorHAnsi" w:cs="Arial"/>
          <w:b/>
          <w:i/>
        </w:rPr>
        <w:t>RETURN OF FUNDS</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Country agrees to reimburse to the </w:t>
      </w:r>
      <w:r w:rsidR="005B23AA">
        <w:rPr>
          <w:rFonts w:asciiTheme="majorHAnsi" w:hAnsiTheme="majorHAnsi" w:cs="Arial"/>
        </w:rPr>
        <w:t>GAVI</w:t>
      </w:r>
      <w:r w:rsidRPr="005412EB">
        <w:rPr>
          <w:rFonts w:asciiTheme="majorHAnsi" w:hAnsiTheme="majorHAnsi" w:cs="Arial"/>
        </w:rPr>
        <w:t xml:space="preserve"> Alliance, all funding amounts that are not used for the </w:t>
      </w:r>
      <w:r w:rsidR="0017034C">
        <w:rPr>
          <w:rFonts w:asciiTheme="majorHAnsi" w:hAnsiTheme="majorHAnsi" w:cs="Arial"/>
        </w:rPr>
        <w:t>programme</w:t>
      </w:r>
      <w:r w:rsidRPr="005412EB">
        <w:rPr>
          <w:rFonts w:asciiTheme="majorHAnsi" w:hAnsiTheme="majorHAnsi" w:cs="Arial"/>
        </w:rPr>
        <w:t xml:space="preserve">(s) described in this application. The country’s reimbursement must be in US dollars and be provided, unless otherwise decided by the </w:t>
      </w:r>
      <w:r w:rsidR="005B23AA">
        <w:rPr>
          <w:rFonts w:asciiTheme="majorHAnsi" w:hAnsiTheme="majorHAnsi" w:cs="Arial"/>
        </w:rPr>
        <w:t>GAVI</w:t>
      </w:r>
      <w:r w:rsidRPr="005412EB">
        <w:rPr>
          <w:rFonts w:asciiTheme="majorHAnsi" w:hAnsiTheme="majorHAnsi" w:cs="Arial"/>
        </w:rPr>
        <w:t xml:space="preserve"> Alliance, within sixty (60) days after the Country receives the </w:t>
      </w:r>
      <w:r w:rsidR="005B23AA">
        <w:rPr>
          <w:rFonts w:asciiTheme="majorHAnsi" w:hAnsiTheme="majorHAnsi" w:cs="Arial"/>
        </w:rPr>
        <w:t>GAVI</w:t>
      </w:r>
      <w:r w:rsidRPr="005412EB">
        <w:rPr>
          <w:rFonts w:asciiTheme="majorHAnsi" w:hAnsiTheme="majorHAnsi" w:cs="Arial"/>
        </w:rPr>
        <w:t xml:space="preserve"> Alliance’s request for a reimbursement and be paid to the account or accounts as directed by the </w:t>
      </w:r>
      <w:r w:rsidR="005B23AA">
        <w:rPr>
          <w:rFonts w:asciiTheme="majorHAnsi" w:hAnsiTheme="majorHAnsi" w:cs="Arial"/>
        </w:rPr>
        <w:t>GAVI</w:t>
      </w:r>
      <w:r w:rsidRPr="005412EB">
        <w:rPr>
          <w:rFonts w:asciiTheme="majorHAnsi" w:hAnsiTheme="majorHAnsi" w:cs="Arial"/>
        </w:rPr>
        <w:t xml:space="preserve"> Alliance.    </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rPr>
      </w:pPr>
      <w:r w:rsidRPr="005412EB">
        <w:rPr>
          <w:rFonts w:asciiTheme="majorHAnsi" w:hAnsiTheme="majorHAnsi" w:cs="Arial"/>
          <w:b/>
          <w:i/>
        </w:rPr>
        <w:t>SUSPENSION/ TERMINATION</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w:t>
      </w:r>
      <w:r w:rsidR="005B23AA">
        <w:rPr>
          <w:rFonts w:asciiTheme="majorHAnsi" w:hAnsiTheme="majorHAnsi" w:cs="Arial"/>
        </w:rPr>
        <w:t>GAVI</w:t>
      </w:r>
      <w:r w:rsidRPr="005412EB">
        <w:rPr>
          <w:rFonts w:asciiTheme="majorHAnsi" w:hAnsiTheme="majorHAnsi" w:cs="Arial"/>
        </w:rPr>
        <w:t xml:space="preserve"> Alliance may suspend all or part of its funding to the Country if it has reason to suspect that funds have been used for purpose other than for the </w:t>
      </w:r>
      <w:r w:rsidR="0017034C">
        <w:rPr>
          <w:rFonts w:asciiTheme="majorHAnsi" w:hAnsiTheme="majorHAnsi" w:cs="Arial"/>
        </w:rPr>
        <w:t>programme</w:t>
      </w:r>
      <w:r w:rsidRPr="005412EB">
        <w:rPr>
          <w:rFonts w:asciiTheme="majorHAnsi" w:hAnsiTheme="majorHAnsi" w:cs="Arial"/>
        </w:rPr>
        <w:t xml:space="preserve">s described in this application, or any </w:t>
      </w:r>
      <w:r w:rsidR="005B23AA">
        <w:rPr>
          <w:rFonts w:asciiTheme="majorHAnsi" w:hAnsiTheme="majorHAnsi" w:cs="Arial"/>
        </w:rPr>
        <w:t>GAVI</w:t>
      </w:r>
      <w:r w:rsidRPr="005412EB">
        <w:rPr>
          <w:rFonts w:asciiTheme="majorHAnsi" w:hAnsiTheme="majorHAnsi" w:cs="Arial"/>
        </w:rPr>
        <w:t xml:space="preserve"> Alliance-approved amendment to this application.  The </w:t>
      </w:r>
      <w:r w:rsidR="005B23AA">
        <w:rPr>
          <w:rFonts w:asciiTheme="majorHAnsi" w:hAnsiTheme="majorHAnsi" w:cs="Arial"/>
        </w:rPr>
        <w:t>GAVI</w:t>
      </w:r>
      <w:r w:rsidRPr="005412EB">
        <w:rPr>
          <w:rFonts w:asciiTheme="majorHAnsi" w:hAnsiTheme="majorHAnsi" w:cs="Arial"/>
        </w:rPr>
        <w:t xml:space="preserve"> Alliance retains the right to terminate its support to the Country for the </w:t>
      </w:r>
      <w:r w:rsidR="0017034C">
        <w:rPr>
          <w:rFonts w:asciiTheme="majorHAnsi" w:hAnsiTheme="majorHAnsi" w:cs="Arial"/>
        </w:rPr>
        <w:t>programme</w:t>
      </w:r>
      <w:r w:rsidRPr="005412EB">
        <w:rPr>
          <w:rFonts w:asciiTheme="majorHAnsi" w:hAnsiTheme="majorHAnsi" w:cs="Arial"/>
        </w:rPr>
        <w:t xml:space="preserve">s described in this application if a misuse of </w:t>
      </w:r>
      <w:r w:rsidR="005B23AA">
        <w:rPr>
          <w:rFonts w:asciiTheme="majorHAnsi" w:hAnsiTheme="majorHAnsi" w:cs="Arial"/>
        </w:rPr>
        <w:t>GAVI</w:t>
      </w:r>
      <w:r w:rsidRPr="005412EB">
        <w:rPr>
          <w:rFonts w:asciiTheme="majorHAnsi" w:hAnsiTheme="majorHAnsi" w:cs="Arial"/>
        </w:rPr>
        <w:t xml:space="preserve"> Alliance funds is confirmed.</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rPr>
      </w:pPr>
      <w:r w:rsidRPr="005412EB">
        <w:rPr>
          <w:rFonts w:asciiTheme="majorHAnsi" w:hAnsiTheme="majorHAnsi" w:cs="Arial"/>
          <w:b/>
          <w:i/>
        </w:rPr>
        <w:t>ANTICORRUPTION</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Country confirms that funds provided by the </w:t>
      </w:r>
      <w:r w:rsidR="005B23AA">
        <w:rPr>
          <w:rFonts w:asciiTheme="majorHAnsi" w:hAnsiTheme="majorHAnsi" w:cs="Arial"/>
        </w:rPr>
        <w:t>GAVI</w:t>
      </w:r>
      <w:r w:rsidRPr="005412EB">
        <w:rPr>
          <w:rFonts w:asciiTheme="majorHAnsi" w:hAnsiTheme="majorHAnsi" w:cs="Arial"/>
        </w:rPr>
        <w:t xml:space="preserve"> Alliance shall not be offered by the Country to any third person, nor will the Country seek in connection with this application any gift, payment or benefit directly or indirectly that could be construed as an illegal or corrupt practice.</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rPr>
      </w:pPr>
      <w:r w:rsidRPr="005412EB">
        <w:rPr>
          <w:rFonts w:asciiTheme="majorHAnsi" w:hAnsiTheme="majorHAnsi" w:cs="Arial"/>
          <w:b/>
          <w:i/>
        </w:rPr>
        <w:t>AUDITS AND RECORDS</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Country will conduct annual financial audits, and share these with the </w:t>
      </w:r>
      <w:r w:rsidR="005B23AA">
        <w:rPr>
          <w:rFonts w:asciiTheme="majorHAnsi" w:hAnsiTheme="majorHAnsi" w:cs="Arial"/>
        </w:rPr>
        <w:t>GAVI</w:t>
      </w:r>
      <w:r w:rsidRPr="005412EB">
        <w:rPr>
          <w:rFonts w:asciiTheme="majorHAnsi" w:hAnsiTheme="majorHAnsi" w:cs="Arial"/>
        </w:rPr>
        <w:t xml:space="preserve"> Alliance, as requested. The </w:t>
      </w:r>
      <w:r w:rsidR="005B23AA">
        <w:rPr>
          <w:rFonts w:asciiTheme="majorHAnsi" w:hAnsiTheme="majorHAnsi" w:cs="Arial"/>
        </w:rPr>
        <w:t>GAVI</w:t>
      </w:r>
      <w:r w:rsidRPr="005412EB">
        <w:rPr>
          <w:rFonts w:asciiTheme="majorHAnsi" w:hAnsiTheme="majorHAnsi" w:cs="Arial"/>
        </w:rPr>
        <w:t xml:space="preserve"> Alliance reserves the right, on its own or through an agent, to perform audits or other financial management assessment to ensure the accountability of funds disbursed to the Country. </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Country will maintain accurate accounting records documenting how </w:t>
      </w:r>
      <w:r w:rsidR="005B23AA">
        <w:rPr>
          <w:rFonts w:asciiTheme="majorHAnsi" w:hAnsiTheme="majorHAnsi" w:cs="Arial"/>
        </w:rPr>
        <w:t>GAVI</w:t>
      </w:r>
      <w:r w:rsidRPr="005412EB">
        <w:rPr>
          <w:rFonts w:asciiTheme="majorHAnsi" w:hAnsiTheme="majorHAnsi" w:cs="Arial"/>
        </w:rPr>
        <w:t xml:space="preserve"> Alliance funds are used. The Country will maintain its accounting records in accordance with its </w:t>
      </w:r>
      <w:r w:rsidRPr="005412EB">
        <w:rPr>
          <w:rFonts w:asciiTheme="majorHAnsi" w:hAnsiTheme="majorHAnsi" w:cs="Arial"/>
        </w:rPr>
        <w:lastRenderedPageBreak/>
        <w:t xml:space="preserve">government-approved accounting standards for at least three years after the date of last disbursement of </w:t>
      </w:r>
      <w:r w:rsidR="005B23AA">
        <w:rPr>
          <w:rFonts w:asciiTheme="majorHAnsi" w:hAnsiTheme="majorHAnsi" w:cs="Arial"/>
        </w:rPr>
        <w:t>GAVI</w:t>
      </w:r>
      <w:r w:rsidRPr="005412EB">
        <w:rPr>
          <w:rFonts w:asciiTheme="majorHAnsi" w:hAnsiTheme="majorHAnsi" w:cs="Arial"/>
        </w:rPr>
        <w:t xml:space="preserve"> Alliance funds.  If there is any claims of misuse of funds, Country will maintain such records until the audit findings are final. The Country agrees not to assert any documentary privilege against the </w:t>
      </w:r>
      <w:r w:rsidR="005B23AA">
        <w:rPr>
          <w:rFonts w:asciiTheme="majorHAnsi" w:hAnsiTheme="majorHAnsi" w:cs="Arial"/>
        </w:rPr>
        <w:t>GAVI</w:t>
      </w:r>
      <w:r w:rsidRPr="005412EB">
        <w:rPr>
          <w:rFonts w:asciiTheme="majorHAnsi" w:hAnsiTheme="majorHAnsi" w:cs="Arial"/>
        </w:rPr>
        <w:t xml:space="preserve"> Alliance in connection with any audit. </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rPr>
      </w:pPr>
      <w:r w:rsidRPr="005412EB">
        <w:rPr>
          <w:rFonts w:asciiTheme="majorHAnsi" w:hAnsiTheme="majorHAnsi" w:cs="Arial"/>
          <w:b/>
          <w:i/>
        </w:rPr>
        <w:t xml:space="preserve">CONFIRMATION OF LEGAL VALIDITY </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Country and the signatories for the government confirm that this application is accurate and correct and forms a legally binding obligation on the Country, under the Country’s law, to perform the </w:t>
      </w:r>
      <w:r w:rsidR="0017034C">
        <w:rPr>
          <w:rFonts w:asciiTheme="majorHAnsi" w:hAnsiTheme="majorHAnsi" w:cs="Arial"/>
        </w:rPr>
        <w:t>programme</w:t>
      </w:r>
      <w:r w:rsidRPr="005412EB">
        <w:rPr>
          <w:rFonts w:asciiTheme="majorHAnsi" w:hAnsiTheme="majorHAnsi" w:cs="Arial"/>
        </w:rPr>
        <w:t>s described in this application.</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rPr>
      </w:pPr>
      <w:r w:rsidRPr="005412EB">
        <w:rPr>
          <w:rFonts w:asciiTheme="majorHAnsi" w:hAnsiTheme="majorHAnsi" w:cs="Arial"/>
          <w:b/>
          <w:i/>
        </w:rPr>
        <w:t xml:space="preserve">CONFIRMATION OF COMPLIANCE WITH THE </w:t>
      </w:r>
      <w:r w:rsidR="005B23AA">
        <w:rPr>
          <w:rFonts w:asciiTheme="majorHAnsi" w:hAnsiTheme="majorHAnsi" w:cs="Arial"/>
          <w:b/>
          <w:i/>
        </w:rPr>
        <w:t>GAVI</w:t>
      </w:r>
      <w:r w:rsidRPr="005412EB">
        <w:rPr>
          <w:rFonts w:asciiTheme="majorHAnsi" w:hAnsiTheme="majorHAnsi" w:cs="Arial"/>
          <w:b/>
          <w:i/>
        </w:rPr>
        <w:t xml:space="preserve"> ALLIANCE TRANSPARENCY AND ACCOUNTABILITY POLICY</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Country confirms that it is familiar with the </w:t>
      </w:r>
      <w:r w:rsidR="005B23AA">
        <w:rPr>
          <w:rFonts w:asciiTheme="majorHAnsi" w:hAnsiTheme="majorHAnsi" w:cs="Arial"/>
        </w:rPr>
        <w:t>GAVI</w:t>
      </w:r>
      <w:r w:rsidRPr="005412EB">
        <w:rPr>
          <w:rFonts w:asciiTheme="majorHAnsi" w:hAnsiTheme="majorHAnsi" w:cs="Arial"/>
        </w:rPr>
        <w:t xml:space="preserve"> Alliance Transparency and Accountability Policy (TAP) and will comply with its requirements. </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rPr>
      </w:pPr>
      <w:r w:rsidRPr="005412EB">
        <w:rPr>
          <w:rFonts w:asciiTheme="majorHAnsi" w:hAnsiTheme="majorHAnsi" w:cs="Arial"/>
          <w:b/>
          <w:i/>
        </w:rPr>
        <w:t>ARBITRATION</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Any dispute between the Country and the </w:t>
      </w:r>
      <w:r w:rsidR="005B23AA">
        <w:rPr>
          <w:rFonts w:asciiTheme="majorHAnsi" w:hAnsiTheme="majorHAnsi" w:cs="Arial"/>
        </w:rPr>
        <w:t>GAVI</w:t>
      </w:r>
      <w:r w:rsidRPr="005412EB">
        <w:rPr>
          <w:rFonts w:asciiTheme="majorHAnsi" w:hAnsiTheme="majorHAnsi" w:cs="Arial"/>
        </w:rPr>
        <w:t xml:space="preserve"> Alliance arising out of or relating to this application that is not settled amicably within a reasonable period of time, will be submitted to arbitration at the request of either the </w:t>
      </w:r>
      <w:r w:rsidR="005B23AA">
        <w:rPr>
          <w:rFonts w:asciiTheme="majorHAnsi" w:hAnsiTheme="majorHAnsi" w:cs="Arial"/>
        </w:rPr>
        <w:t>GAVI</w:t>
      </w:r>
      <w:r w:rsidRPr="005412EB">
        <w:rPr>
          <w:rFonts w:asciiTheme="majorHAnsi" w:hAnsiTheme="majorHAnsi" w:cs="Arial"/>
        </w:rPr>
        <w:t xml:space="preserve">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 </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For any dispute for which the amount at issue is US$ 100,000 or less, there will be one arbitrator appointed by the </w:t>
      </w:r>
      <w:r w:rsidR="005B23AA">
        <w:rPr>
          <w:rFonts w:asciiTheme="majorHAnsi" w:hAnsiTheme="majorHAnsi" w:cs="Arial"/>
        </w:rPr>
        <w:t>GAVI</w:t>
      </w:r>
      <w:r w:rsidRPr="005412EB">
        <w:rPr>
          <w:rFonts w:asciiTheme="majorHAnsi" w:hAnsiTheme="majorHAnsi" w:cs="Arial"/>
        </w:rPr>
        <w:t xml:space="preserve"> Alliance.  For any dispute for which the amount at issue is greater than US $100,000 there will be three arbitrators appointed as follows: The </w:t>
      </w:r>
      <w:r w:rsidR="005B23AA">
        <w:rPr>
          <w:rFonts w:asciiTheme="majorHAnsi" w:hAnsiTheme="majorHAnsi" w:cs="Arial"/>
        </w:rPr>
        <w:t>GAVI</w:t>
      </w:r>
      <w:r w:rsidRPr="005412EB">
        <w:rPr>
          <w:rFonts w:asciiTheme="majorHAnsi" w:hAnsiTheme="majorHAnsi" w:cs="Arial"/>
        </w:rPr>
        <w:t xml:space="preserve"> Alliance and the Country will each appoint one arbitrator, and the two arbitrators so appointed will jointly appoint a third arbitrator who shall be the chairperson.</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 </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w:t>
      </w:r>
      <w:r w:rsidR="005B23AA">
        <w:rPr>
          <w:rFonts w:asciiTheme="majorHAnsi" w:hAnsiTheme="majorHAnsi" w:cs="Arial"/>
        </w:rPr>
        <w:t>GAVI</w:t>
      </w:r>
      <w:r w:rsidRPr="005412EB">
        <w:rPr>
          <w:rFonts w:asciiTheme="majorHAnsi" w:hAnsiTheme="majorHAnsi" w:cs="Arial"/>
        </w:rPr>
        <w:t xml:space="preserve"> Alliance will not be liable to the country for any claim or loss relating to the </w:t>
      </w:r>
      <w:r w:rsidR="0017034C">
        <w:rPr>
          <w:rFonts w:asciiTheme="majorHAnsi" w:hAnsiTheme="majorHAnsi" w:cs="Arial"/>
        </w:rPr>
        <w:t>programme</w:t>
      </w:r>
      <w:r w:rsidRPr="005412EB">
        <w:rPr>
          <w:rFonts w:asciiTheme="majorHAnsi" w:hAnsiTheme="majorHAnsi" w:cs="Arial"/>
        </w:rPr>
        <w:t xml:space="preserve">s described in this application, including without limitation, any financial loss, reliance claims, any harm to property, or personal injury or death.  Country is solely responsible for all aspects of managing and implementing the </w:t>
      </w:r>
      <w:r w:rsidR="0017034C">
        <w:rPr>
          <w:rFonts w:asciiTheme="majorHAnsi" w:hAnsiTheme="majorHAnsi" w:cs="Arial"/>
        </w:rPr>
        <w:t>programme</w:t>
      </w:r>
      <w:r w:rsidRPr="005412EB">
        <w:rPr>
          <w:rFonts w:asciiTheme="majorHAnsi" w:hAnsiTheme="majorHAnsi" w:cs="Arial"/>
        </w:rPr>
        <w:t xml:space="preserve">s described in this application.  </w:t>
      </w:r>
    </w:p>
    <w:p w:rsidR="00D37BCB" w:rsidRPr="005412EB" w:rsidRDefault="00D37BCB" w:rsidP="00D37BCB">
      <w:pPr>
        <w:jc w:val="both"/>
        <w:rPr>
          <w:rFonts w:asciiTheme="majorHAnsi" w:hAnsiTheme="majorHAnsi" w:cs="Arial"/>
        </w:rPr>
      </w:pPr>
    </w:p>
    <w:p w:rsidR="00D37BCB" w:rsidRPr="005412EB" w:rsidRDefault="00D37BCB" w:rsidP="00D37BCB">
      <w:pPr>
        <w:jc w:val="both"/>
        <w:rPr>
          <w:rFonts w:asciiTheme="majorHAnsi" w:hAnsiTheme="majorHAnsi" w:cs="Arial"/>
          <w:b/>
          <w:i/>
          <w:caps/>
        </w:rPr>
      </w:pPr>
      <w:r w:rsidRPr="005412EB">
        <w:rPr>
          <w:rFonts w:asciiTheme="majorHAnsi" w:hAnsiTheme="majorHAnsi" w:cs="Arial"/>
          <w:b/>
          <w:i/>
          <w:caps/>
        </w:rPr>
        <w:t>Use of commercial bank accounts</w:t>
      </w:r>
    </w:p>
    <w:p w:rsidR="00D37BCB" w:rsidRPr="005412EB" w:rsidRDefault="00D37BCB" w:rsidP="00D37BCB">
      <w:pPr>
        <w:jc w:val="both"/>
        <w:rPr>
          <w:rFonts w:asciiTheme="majorHAnsi" w:hAnsiTheme="majorHAnsi" w:cs="Arial"/>
        </w:rPr>
      </w:pPr>
      <w:r w:rsidRPr="005412EB">
        <w:rPr>
          <w:rFonts w:asciiTheme="majorHAnsi" w:hAnsiTheme="majorHAnsi" w:cs="Arial"/>
        </w:rPr>
        <w:t xml:space="preserve">The eligible country government is responsible for undertaking the necessary due diligence on all commercial banks used to manage </w:t>
      </w:r>
      <w:r w:rsidR="005B23AA">
        <w:rPr>
          <w:rFonts w:asciiTheme="majorHAnsi" w:hAnsiTheme="majorHAnsi" w:cs="Arial"/>
        </w:rPr>
        <w:t>GAVI</w:t>
      </w:r>
      <w:r w:rsidRPr="005412EB">
        <w:rPr>
          <w:rFonts w:asciiTheme="majorHAnsi" w:hAnsiTheme="majorHAnsi" w:cs="Arial"/>
        </w:rPr>
        <w:t xml:space="preserve"> cash-based support, including HSS, ISS, CSO and vaccine introduction grants.  The undersigned representative of the government confirms that the government will take all responsibility for replenishing </w:t>
      </w:r>
      <w:r w:rsidR="005B23AA">
        <w:rPr>
          <w:rFonts w:asciiTheme="majorHAnsi" w:hAnsiTheme="majorHAnsi" w:cs="Arial"/>
        </w:rPr>
        <w:t>GAVI</w:t>
      </w:r>
      <w:r w:rsidRPr="005412EB">
        <w:rPr>
          <w:rFonts w:asciiTheme="majorHAnsi" w:hAnsiTheme="majorHAnsi" w:cs="Arial"/>
        </w:rPr>
        <w:t xml:space="preserve"> cash support lost due to bank insolvency, fraud or any other unforeseen event.</w:t>
      </w:r>
    </w:p>
    <w:p w:rsidR="00D37BCB" w:rsidRPr="005412EB" w:rsidRDefault="00D37BCB" w:rsidP="00D37BCB">
      <w:pPr>
        <w:rPr>
          <w:rFonts w:asciiTheme="majorHAnsi" w:hAnsiTheme="majorHAnsi" w:cs="Arial"/>
        </w:rPr>
      </w:pPr>
    </w:p>
    <w:p w:rsidR="00D37BCB" w:rsidRPr="005412EB" w:rsidRDefault="00D37BCB" w:rsidP="00D37BCB">
      <w:pPr>
        <w:rPr>
          <w:rFonts w:asciiTheme="majorHAnsi" w:hAnsiTheme="majorHAnsi" w:cs="Arial"/>
        </w:rPr>
      </w:pPr>
    </w:p>
    <w:p w:rsidR="00D37BCB" w:rsidRDefault="00D37BCB" w:rsidP="00D37BCB">
      <w:pPr>
        <w:rPr>
          <w:rFonts w:ascii="Calibri" w:hAnsi="Calibri" w:cs="Calibri"/>
          <w:sz w:val="22"/>
          <w:szCs w:val="22"/>
          <w:lang w:val="en-US"/>
        </w:rPr>
      </w:pPr>
    </w:p>
    <w:bookmarkEnd w:id="0"/>
    <w:p w:rsidR="004918B8" w:rsidRPr="004237AC" w:rsidRDefault="004918B8" w:rsidP="004237AC">
      <w:pPr>
        <w:pStyle w:val="Style3"/>
        <w:numPr>
          <w:ilvl w:val="0"/>
          <w:numId w:val="0"/>
        </w:numPr>
        <w:jc w:val="both"/>
        <w:rPr>
          <w:snapToGrid w:val="0"/>
          <w:color w:val="365F91"/>
          <w:sz w:val="28"/>
          <w:szCs w:val="28"/>
        </w:rPr>
      </w:pPr>
    </w:p>
    <w:p w:rsidR="004918B8" w:rsidRPr="004237AC" w:rsidRDefault="004918B8" w:rsidP="004237AC">
      <w:pPr>
        <w:jc w:val="both"/>
        <w:rPr>
          <w:rFonts w:ascii="Cambria" w:hAnsi="Cambria" w:cs="Calibri"/>
          <w:sz w:val="22"/>
          <w:szCs w:val="22"/>
          <w:lang w:val="en-US"/>
        </w:rPr>
      </w:pPr>
    </w:p>
    <w:p w:rsidR="00CC655B" w:rsidRPr="00552F77" w:rsidRDefault="00CC655B" w:rsidP="00CC655B">
      <w:pPr>
        <w:pStyle w:val="Style3"/>
        <w:numPr>
          <w:ilvl w:val="0"/>
          <w:numId w:val="0"/>
        </w:numPr>
        <w:jc w:val="both"/>
        <w:rPr>
          <w:snapToGrid w:val="0"/>
          <w:color w:val="auto"/>
          <w:sz w:val="28"/>
          <w:szCs w:val="28"/>
        </w:rPr>
      </w:pPr>
      <w:bookmarkStart w:id="10" w:name="_Toc324935280"/>
      <w:bookmarkStart w:id="11" w:name="_Toc357671659"/>
      <w:bookmarkStart w:id="12" w:name="_Toc324433275"/>
      <w:bookmarkStart w:id="13" w:name="_Toc325114433"/>
      <w:bookmarkEnd w:id="1"/>
      <w:r w:rsidRPr="00552F77">
        <w:rPr>
          <w:snapToGrid w:val="0"/>
          <w:color w:val="auto"/>
          <w:sz w:val="28"/>
          <w:szCs w:val="28"/>
        </w:rPr>
        <w:lastRenderedPageBreak/>
        <w:t xml:space="preserve">Injectable Polio Vaccine </w:t>
      </w:r>
      <w:r w:rsidRPr="00552F77">
        <w:rPr>
          <w:b w:val="0"/>
          <w:bCs/>
          <w:snapToGrid w:val="0"/>
          <w:color w:val="auto"/>
          <w:sz w:val="28"/>
          <w:szCs w:val="28"/>
        </w:rPr>
        <w:t>(IPV)</w:t>
      </w:r>
      <w:r w:rsidRPr="00552F77">
        <w:rPr>
          <w:snapToGrid w:val="0"/>
          <w:color w:val="auto"/>
          <w:sz w:val="28"/>
          <w:szCs w:val="28"/>
        </w:rPr>
        <w:t xml:space="preserve"> introduction plan</w:t>
      </w:r>
    </w:p>
    <w:p w:rsidR="00CC655B" w:rsidRPr="00552F77" w:rsidRDefault="00CC655B" w:rsidP="00CC655B">
      <w:pPr>
        <w:jc w:val="both"/>
        <w:rPr>
          <w:rFonts w:ascii="Cambria" w:hAnsi="Cambria" w:cs="Calibri"/>
          <w:sz w:val="22"/>
          <w:szCs w:val="22"/>
          <w:lang w:val="en-US"/>
        </w:rPr>
      </w:pPr>
    </w:p>
    <w:p w:rsidR="004918B8" w:rsidRPr="00552F77" w:rsidRDefault="004918B8" w:rsidP="004237AC">
      <w:pPr>
        <w:spacing w:after="120"/>
        <w:jc w:val="both"/>
        <w:rPr>
          <w:rFonts w:ascii="Cambria" w:eastAsia="SimSun" w:hAnsi="Cambria"/>
          <w:b/>
          <w:sz w:val="28"/>
          <w:szCs w:val="28"/>
        </w:rPr>
      </w:pPr>
      <w:r w:rsidRPr="00EF43FD">
        <w:rPr>
          <w:rFonts w:ascii="Cambria" w:eastAsia="SimSun" w:hAnsi="Cambria"/>
          <w:b/>
          <w:sz w:val="28"/>
          <w:szCs w:val="28"/>
        </w:rPr>
        <w:t>Executive summary</w:t>
      </w:r>
      <w:r w:rsidRPr="00552F77">
        <w:rPr>
          <w:rFonts w:ascii="Cambria" w:eastAsia="SimSun" w:hAnsi="Cambria"/>
          <w:b/>
          <w:sz w:val="28"/>
          <w:szCs w:val="28"/>
        </w:rPr>
        <w:t xml:space="preserve"> </w:t>
      </w:r>
    </w:p>
    <w:p w:rsidR="009F49E1" w:rsidRPr="00E25BAB" w:rsidRDefault="009F49E1" w:rsidP="00FD0D51">
      <w:pPr>
        <w:spacing w:before="120"/>
        <w:contextualSpacing/>
        <w:jc w:val="both"/>
        <w:rPr>
          <w:rFonts w:asciiTheme="majorHAnsi" w:hAnsiTheme="majorHAnsi"/>
        </w:rPr>
      </w:pPr>
      <w:r w:rsidRPr="00E25BAB">
        <w:rPr>
          <w:rFonts w:asciiTheme="majorHAnsi" w:eastAsia="PMingLiU" w:hAnsiTheme="majorHAnsi"/>
          <w:lang w:val="en-US" w:eastAsia="zh-TW"/>
        </w:rPr>
        <w:t xml:space="preserve">The Solomon Islands was declared polio free, in conjunction with other countries in the Western Pacific Region in 2000. </w:t>
      </w:r>
      <w:r w:rsidR="005B4585">
        <w:rPr>
          <w:rFonts w:asciiTheme="majorHAnsi" w:eastAsia="MS PGothic" w:hAnsiTheme="majorHAnsi"/>
          <w:lang w:val="en-US" w:eastAsia="zh-TW"/>
        </w:rPr>
        <w:t xml:space="preserve">Incidence of polio </w:t>
      </w:r>
      <w:r w:rsidRPr="00E25BAB">
        <w:rPr>
          <w:rFonts w:asciiTheme="majorHAnsi" w:eastAsia="MS PGothic" w:hAnsiTheme="majorHAnsi"/>
          <w:lang w:val="en-US" w:eastAsia="zh-TW"/>
        </w:rPr>
        <w:t xml:space="preserve">and </w:t>
      </w:r>
      <w:r w:rsidR="009E278F">
        <w:rPr>
          <w:rFonts w:asciiTheme="majorHAnsi" w:eastAsia="MS PGothic" w:hAnsiTheme="majorHAnsi"/>
          <w:lang w:val="en-US" w:eastAsia="zh-TW"/>
        </w:rPr>
        <w:t>maternal neonatal tetanus (MNT)</w:t>
      </w:r>
      <w:r w:rsidRPr="00E25BAB">
        <w:rPr>
          <w:rFonts w:asciiTheme="majorHAnsi" w:eastAsia="MS PGothic" w:hAnsiTheme="majorHAnsi"/>
          <w:lang w:val="en-US" w:eastAsia="zh-TW"/>
        </w:rPr>
        <w:t xml:space="preserve"> has been sustained at zero level. </w:t>
      </w:r>
      <w:r w:rsidR="005D1967" w:rsidRPr="00E25BAB">
        <w:rPr>
          <w:rFonts w:asciiTheme="majorHAnsi" w:hAnsiTheme="majorHAnsi"/>
        </w:rPr>
        <w:t xml:space="preserve">Solomon Islands adopted the global strategy for polio eradication and has been implementing the strategies since then. </w:t>
      </w:r>
      <w:r w:rsidR="00A91C4C">
        <w:rPr>
          <w:rFonts w:asciiTheme="majorHAnsi" w:hAnsiTheme="majorHAnsi"/>
        </w:rPr>
        <w:t>Maintaining polio free status till achievement of global polio eradication is one of the strategies of the multi-year immunization plan of the country.</w:t>
      </w:r>
      <w:r w:rsidR="00304505">
        <w:rPr>
          <w:rFonts w:asciiTheme="majorHAnsi" w:hAnsiTheme="majorHAnsi"/>
        </w:rPr>
        <w:t xml:space="preserve"> AFP surveillance system is in place with sentinel sites</w:t>
      </w:r>
      <w:r w:rsidR="0037768F">
        <w:rPr>
          <w:rFonts w:asciiTheme="majorHAnsi" w:hAnsiTheme="majorHAnsi"/>
        </w:rPr>
        <w:t>,</w:t>
      </w:r>
      <w:r w:rsidR="00304505">
        <w:rPr>
          <w:rFonts w:asciiTheme="majorHAnsi" w:hAnsiTheme="majorHAnsi"/>
        </w:rPr>
        <w:t xml:space="preserve"> and refresher training</w:t>
      </w:r>
      <w:r w:rsidR="001E676C">
        <w:rPr>
          <w:rFonts w:asciiTheme="majorHAnsi" w:hAnsiTheme="majorHAnsi"/>
        </w:rPr>
        <w:t>s</w:t>
      </w:r>
      <w:r w:rsidR="00304505">
        <w:rPr>
          <w:rFonts w:asciiTheme="majorHAnsi" w:hAnsiTheme="majorHAnsi"/>
        </w:rPr>
        <w:t xml:space="preserve"> w</w:t>
      </w:r>
      <w:r w:rsidR="001E676C">
        <w:rPr>
          <w:rFonts w:asciiTheme="majorHAnsi" w:hAnsiTheme="majorHAnsi"/>
        </w:rPr>
        <w:t>ere</w:t>
      </w:r>
      <w:r w:rsidR="00304505">
        <w:rPr>
          <w:rFonts w:asciiTheme="majorHAnsi" w:hAnsiTheme="majorHAnsi"/>
        </w:rPr>
        <w:t xml:space="preserve"> conducted in July and August 2014.</w:t>
      </w:r>
      <w:r w:rsidR="00B64C0C">
        <w:rPr>
          <w:rFonts w:asciiTheme="majorHAnsi" w:hAnsiTheme="majorHAnsi"/>
        </w:rPr>
        <w:t xml:space="preserve"> The routine immunization services will be improved on a sustainable basis.</w:t>
      </w:r>
    </w:p>
    <w:p w:rsidR="009F49E1" w:rsidRPr="00E25BAB" w:rsidRDefault="009F49E1" w:rsidP="00FD0D51">
      <w:pPr>
        <w:spacing w:before="120"/>
        <w:contextualSpacing/>
        <w:jc w:val="both"/>
        <w:rPr>
          <w:rFonts w:asciiTheme="majorHAnsi" w:hAnsiTheme="majorHAnsi"/>
        </w:rPr>
      </w:pPr>
    </w:p>
    <w:p w:rsidR="005D1967" w:rsidRPr="00E25BAB" w:rsidRDefault="005D1967" w:rsidP="00FD0D51">
      <w:pPr>
        <w:spacing w:before="120"/>
        <w:contextualSpacing/>
        <w:jc w:val="both"/>
        <w:rPr>
          <w:rFonts w:asciiTheme="majorHAnsi" w:hAnsiTheme="majorHAnsi"/>
        </w:rPr>
      </w:pPr>
      <w:r w:rsidRPr="00E25BAB">
        <w:rPr>
          <w:rFonts w:asciiTheme="majorHAnsi" w:hAnsiTheme="majorHAnsi"/>
        </w:rPr>
        <w:t xml:space="preserve">The introduction of IPV is a key element of the </w:t>
      </w:r>
      <w:r w:rsidR="00962A80">
        <w:rPr>
          <w:rFonts w:asciiTheme="majorHAnsi" w:hAnsiTheme="majorHAnsi"/>
        </w:rPr>
        <w:t>P</w:t>
      </w:r>
      <w:r w:rsidRPr="00E25BAB">
        <w:rPr>
          <w:rFonts w:asciiTheme="majorHAnsi" w:hAnsiTheme="majorHAnsi"/>
        </w:rPr>
        <w:t xml:space="preserve">olio </w:t>
      </w:r>
      <w:r w:rsidR="00962A80">
        <w:rPr>
          <w:rFonts w:asciiTheme="majorHAnsi" w:hAnsiTheme="majorHAnsi"/>
        </w:rPr>
        <w:t>E</w:t>
      </w:r>
      <w:r w:rsidRPr="00E25BAB">
        <w:rPr>
          <w:rFonts w:asciiTheme="majorHAnsi" w:hAnsiTheme="majorHAnsi"/>
        </w:rPr>
        <w:t xml:space="preserve">radication and </w:t>
      </w:r>
      <w:r w:rsidR="00962A80">
        <w:rPr>
          <w:rFonts w:asciiTheme="majorHAnsi" w:hAnsiTheme="majorHAnsi"/>
        </w:rPr>
        <w:t>E</w:t>
      </w:r>
      <w:r w:rsidRPr="00E25BAB">
        <w:rPr>
          <w:rFonts w:asciiTheme="majorHAnsi" w:hAnsiTheme="majorHAnsi"/>
        </w:rPr>
        <w:t xml:space="preserve">ndgame </w:t>
      </w:r>
      <w:r w:rsidR="00962A80">
        <w:rPr>
          <w:rFonts w:asciiTheme="majorHAnsi" w:hAnsiTheme="majorHAnsi"/>
        </w:rPr>
        <w:t>S</w:t>
      </w:r>
      <w:r w:rsidRPr="00E25BAB">
        <w:rPr>
          <w:rFonts w:asciiTheme="majorHAnsi" w:hAnsiTheme="majorHAnsi"/>
        </w:rPr>
        <w:t xml:space="preserve">trategic </w:t>
      </w:r>
      <w:r w:rsidR="00962A80">
        <w:rPr>
          <w:rFonts w:asciiTheme="majorHAnsi" w:hAnsiTheme="majorHAnsi"/>
        </w:rPr>
        <w:t>P</w:t>
      </w:r>
      <w:r w:rsidRPr="00E25BAB">
        <w:rPr>
          <w:rFonts w:asciiTheme="majorHAnsi" w:hAnsiTheme="majorHAnsi"/>
        </w:rPr>
        <w:t xml:space="preserve">lan 2013-2018 which was drawn up in response to the May 2012 World Health Assembly declaring the completion of poliovirus eradication to be a </w:t>
      </w:r>
      <w:r w:rsidR="0017034C">
        <w:rPr>
          <w:rFonts w:asciiTheme="majorHAnsi" w:hAnsiTheme="majorHAnsi"/>
        </w:rPr>
        <w:t>programm</w:t>
      </w:r>
      <w:r w:rsidRPr="00E25BAB">
        <w:rPr>
          <w:rFonts w:asciiTheme="majorHAnsi" w:hAnsiTheme="majorHAnsi"/>
        </w:rPr>
        <w:t>atic emergency for global public health.</w:t>
      </w:r>
      <w:r w:rsidR="00635A15" w:rsidRPr="00E25BAB">
        <w:rPr>
          <w:rFonts w:asciiTheme="majorHAnsi" w:hAnsiTheme="majorHAnsi"/>
        </w:rPr>
        <w:t xml:space="preserve"> </w:t>
      </w:r>
      <w:r w:rsidRPr="00E25BAB">
        <w:rPr>
          <w:rFonts w:asciiTheme="majorHAnsi" w:hAnsiTheme="majorHAnsi"/>
        </w:rPr>
        <w:t xml:space="preserve">As the world is closer to polio eradication more cases of paralysis due to vaccine derived polio virus </w:t>
      </w:r>
      <w:r w:rsidR="00311D0F" w:rsidRPr="00E25BAB">
        <w:rPr>
          <w:rFonts w:asciiTheme="majorHAnsi" w:hAnsiTheme="majorHAnsi"/>
        </w:rPr>
        <w:t>have been reported</w:t>
      </w:r>
      <w:r w:rsidRPr="00E25BAB">
        <w:rPr>
          <w:rFonts w:asciiTheme="majorHAnsi" w:hAnsiTheme="majorHAnsi"/>
        </w:rPr>
        <w:t xml:space="preserve">. </w:t>
      </w:r>
      <w:r w:rsidR="00AC3EDB" w:rsidRPr="00E25BAB">
        <w:rPr>
          <w:rFonts w:asciiTheme="majorHAnsi" w:hAnsiTheme="majorHAnsi"/>
        </w:rPr>
        <w:t xml:space="preserve">Although </w:t>
      </w:r>
      <w:r w:rsidRPr="00E25BAB">
        <w:rPr>
          <w:rFonts w:asciiTheme="majorHAnsi" w:hAnsiTheme="majorHAnsi"/>
        </w:rPr>
        <w:t xml:space="preserve">WPV2 </w:t>
      </w:r>
      <w:r w:rsidR="00AC3EDB" w:rsidRPr="00E25BAB">
        <w:rPr>
          <w:rFonts w:asciiTheme="majorHAnsi" w:hAnsiTheme="majorHAnsi"/>
        </w:rPr>
        <w:t>was last reported in 1999, VDPV</w:t>
      </w:r>
      <w:r w:rsidRPr="00E25BAB">
        <w:rPr>
          <w:rFonts w:asciiTheme="majorHAnsi" w:hAnsiTheme="majorHAnsi"/>
        </w:rPr>
        <w:t xml:space="preserve">2 </w:t>
      </w:r>
      <w:r w:rsidR="00311D0F" w:rsidRPr="00E25BAB">
        <w:rPr>
          <w:rFonts w:asciiTheme="majorHAnsi" w:hAnsiTheme="majorHAnsi"/>
        </w:rPr>
        <w:t>has continued to paralyse children</w:t>
      </w:r>
      <w:r w:rsidRPr="00E25BAB">
        <w:rPr>
          <w:rFonts w:asciiTheme="majorHAnsi" w:hAnsiTheme="majorHAnsi"/>
        </w:rPr>
        <w:t xml:space="preserve">. </w:t>
      </w:r>
      <w:r w:rsidR="00311D0F" w:rsidRPr="00E25BAB">
        <w:rPr>
          <w:rFonts w:asciiTheme="majorHAnsi" w:hAnsiTheme="majorHAnsi"/>
        </w:rPr>
        <w:t>Therefore introduction of IPV will help to reduce risks from OPV2, to interrupt trans</w:t>
      </w:r>
      <w:r w:rsidR="00FB257D" w:rsidRPr="00E25BAB">
        <w:rPr>
          <w:rFonts w:asciiTheme="majorHAnsi" w:hAnsiTheme="majorHAnsi"/>
        </w:rPr>
        <w:t>mission in the case of outbreaks</w:t>
      </w:r>
      <w:r w:rsidR="00B70296">
        <w:rPr>
          <w:rFonts w:asciiTheme="majorHAnsi" w:hAnsiTheme="majorHAnsi"/>
        </w:rPr>
        <w:t>,</w:t>
      </w:r>
      <w:r w:rsidR="00FB257D" w:rsidRPr="00E25BAB">
        <w:rPr>
          <w:rFonts w:asciiTheme="majorHAnsi" w:hAnsiTheme="majorHAnsi"/>
        </w:rPr>
        <w:t xml:space="preserve"> and </w:t>
      </w:r>
      <w:r w:rsidR="00635A15" w:rsidRPr="00E25BAB">
        <w:rPr>
          <w:rFonts w:asciiTheme="majorHAnsi" w:hAnsiTheme="majorHAnsi"/>
        </w:rPr>
        <w:t xml:space="preserve">also </w:t>
      </w:r>
      <w:r w:rsidR="00FB257D" w:rsidRPr="00E25BAB">
        <w:rPr>
          <w:rFonts w:asciiTheme="majorHAnsi" w:hAnsiTheme="majorHAnsi"/>
        </w:rPr>
        <w:t>to hasten eradication by boosting immunity against poliovirus types 1 and 3 in children who have previously received OPV.</w:t>
      </w:r>
    </w:p>
    <w:p w:rsidR="004918B8" w:rsidRPr="00E25BAB" w:rsidRDefault="004918B8" w:rsidP="00D362AE">
      <w:pPr>
        <w:ind w:right="115"/>
        <w:contextualSpacing/>
        <w:jc w:val="both"/>
        <w:rPr>
          <w:rFonts w:asciiTheme="majorHAnsi" w:hAnsiTheme="majorHAnsi"/>
        </w:rPr>
      </w:pPr>
    </w:p>
    <w:p w:rsidR="00D7004E" w:rsidRPr="00E25BAB" w:rsidRDefault="00AC3EDB" w:rsidP="00D362AE">
      <w:pPr>
        <w:jc w:val="both"/>
        <w:rPr>
          <w:rFonts w:asciiTheme="majorHAnsi" w:hAnsiTheme="majorHAnsi"/>
          <w:color w:val="000000"/>
          <w:lang w:eastAsia="zh-CN"/>
        </w:rPr>
      </w:pPr>
      <w:r w:rsidRPr="00E25BAB">
        <w:rPr>
          <w:rFonts w:asciiTheme="majorHAnsi" w:hAnsiTheme="majorHAnsi"/>
        </w:rPr>
        <w:t xml:space="preserve">IPV </w:t>
      </w:r>
      <w:r w:rsidR="006D47C4" w:rsidRPr="00E25BAB">
        <w:rPr>
          <w:rFonts w:asciiTheme="majorHAnsi" w:hAnsiTheme="majorHAnsi"/>
        </w:rPr>
        <w:t xml:space="preserve">will be introduced </w:t>
      </w:r>
      <w:r w:rsidR="00575B4A" w:rsidRPr="00E25BAB">
        <w:rPr>
          <w:rFonts w:asciiTheme="majorHAnsi" w:hAnsiTheme="majorHAnsi"/>
        </w:rPr>
        <w:t xml:space="preserve">nationally and </w:t>
      </w:r>
      <w:r w:rsidR="006D47C4" w:rsidRPr="00E25BAB">
        <w:rPr>
          <w:rFonts w:asciiTheme="majorHAnsi" w:hAnsiTheme="majorHAnsi"/>
        </w:rPr>
        <w:t>the</w:t>
      </w:r>
      <w:r w:rsidR="00D96104" w:rsidRPr="00E25BAB">
        <w:rPr>
          <w:rFonts w:asciiTheme="majorHAnsi" w:hAnsiTheme="majorHAnsi"/>
        </w:rPr>
        <w:t xml:space="preserve"> introduction date will be </w:t>
      </w:r>
      <w:r w:rsidR="00DD17A2">
        <w:rPr>
          <w:rFonts w:asciiTheme="majorHAnsi" w:hAnsiTheme="majorHAnsi"/>
        </w:rPr>
        <w:t xml:space="preserve">the </w:t>
      </w:r>
      <w:r w:rsidRPr="00E25BAB">
        <w:rPr>
          <w:rFonts w:asciiTheme="majorHAnsi" w:hAnsiTheme="majorHAnsi"/>
        </w:rPr>
        <w:t>1</w:t>
      </w:r>
      <w:r w:rsidR="0032342A" w:rsidRPr="0032342A">
        <w:rPr>
          <w:rFonts w:asciiTheme="majorHAnsi" w:hAnsiTheme="majorHAnsi"/>
          <w:vertAlign w:val="superscript"/>
        </w:rPr>
        <w:t>st</w:t>
      </w:r>
      <w:r w:rsidR="0032342A">
        <w:rPr>
          <w:rFonts w:asciiTheme="majorHAnsi" w:hAnsiTheme="majorHAnsi"/>
        </w:rPr>
        <w:t xml:space="preserve"> </w:t>
      </w:r>
      <w:r w:rsidR="0025680C">
        <w:rPr>
          <w:rFonts w:asciiTheme="majorHAnsi" w:hAnsiTheme="majorHAnsi"/>
        </w:rPr>
        <w:t>September</w:t>
      </w:r>
      <w:r w:rsidR="00D96104" w:rsidRPr="00E25BAB">
        <w:rPr>
          <w:rFonts w:asciiTheme="majorHAnsi" w:hAnsiTheme="majorHAnsi"/>
        </w:rPr>
        <w:t xml:space="preserve"> 2015.</w:t>
      </w:r>
      <w:r w:rsidR="00AE69BD" w:rsidRPr="00E25BAB">
        <w:rPr>
          <w:rFonts w:asciiTheme="majorHAnsi" w:hAnsiTheme="majorHAnsi"/>
        </w:rPr>
        <w:t xml:space="preserve"> After completion of the implementation </w:t>
      </w:r>
      <w:r w:rsidR="00DD17A2">
        <w:rPr>
          <w:rFonts w:asciiTheme="majorHAnsi" w:hAnsiTheme="majorHAnsi"/>
        </w:rPr>
        <w:t xml:space="preserve">plan, </w:t>
      </w:r>
      <w:r w:rsidR="00171561" w:rsidRPr="00E25BAB">
        <w:rPr>
          <w:rFonts w:asciiTheme="majorHAnsi" w:hAnsiTheme="majorHAnsi"/>
        </w:rPr>
        <w:t>i</w:t>
      </w:r>
      <w:r w:rsidR="00AE69BD" w:rsidRPr="00E25BAB">
        <w:rPr>
          <w:rFonts w:asciiTheme="majorHAnsi" w:hAnsiTheme="majorHAnsi"/>
          <w:color w:val="000000"/>
          <w:lang w:eastAsia="zh-CN"/>
        </w:rPr>
        <w:t xml:space="preserve">nformation, education and communication (IEC) materials </w:t>
      </w:r>
      <w:r w:rsidR="00DD17A2">
        <w:rPr>
          <w:rFonts w:asciiTheme="majorHAnsi" w:hAnsiTheme="majorHAnsi"/>
          <w:color w:val="000000"/>
          <w:lang w:eastAsia="zh-CN"/>
        </w:rPr>
        <w:t xml:space="preserve">will be developed </w:t>
      </w:r>
      <w:r w:rsidR="00AE69BD" w:rsidRPr="00E25BAB">
        <w:rPr>
          <w:rFonts w:asciiTheme="majorHAnsi" w:hAnsiTheme="majorHAnsi"/>
          <w:color w:val="000000"/>
          <w:lang w:eastAsia="zh-CN"/>
        </w:rPr>
        <w:t>w</w:t>
      </w:r>
      <w:r w:rsidR="00171561" w:rsidRPr="00E25BAB">
        <w:rPr>
          <w:rFonts w:asciiTheme="majorHAnsi" w:hAnsiTheme="majorHAnsi"/>
          <w:color w:val="000000"/>
          <w:lang w:eastAsia="zh-CN"/>
        </w:rPr>
        <w:t>ith partners</w:t>
      </w:r>
      <w:r w:rsidR="00DD17A2">
        <w:rPr>
          <w:rFonts w:asciiTheme="majorHAnsi" w:hAnsiTheme="majorHAnsi"/>
          <w:color w:val="000000"/>
          <w:lang w:eastAsia="zh-CN"/>
        </w:rPr>
        <w:t xml:space="preserve"> including </w:t>
      </w:r>
      <w:r w:rsidR="00AE69BD" w:rsidRPr="00E25BAB">
        <w:rPr>
          <w:rFonts w:asciiTheme="majorHAnsi" w:hAnsiTheme="majorHAnsi"/>
          <w:color w:val="000000"/>
          <w:lang w:eastAsia="zh-CN"/>
        </w:rPr>
        <w:t>communication plan for educating communities. Training plans for introducin</w:t>
      </w:r>
      <w:r w:rsidR="00AB2558">
        <w:rPr>
          <w:rFonts w:asciiTheme="majorHAnsi" w:hAnsiTheme="majorHAnsi"/>
          <w:color w:val="000000"/>
          <w:lang w:eastAsia="zh-CN"/>
        </w:rPr>
        <w:t xml:space="preserve">g </w:t>
      </w:r>
      <w:r w:rsidR="00171561" w:rsidRPr="00E25BAB">
        <w:rPr>
          <w:rFonts w:asciiTheme="majorHAnsi" w:hAnsiTheme="majorHAnsi"/>
          <w:color w:val="000000"/>
          <w:lang w:eastAsia="zh-CN"/>
        </w:rPr>
        <w:t>IPV will b</w:t>
      </w:r>
      <w:r w:rsidR="00AE69BD" w:rsidRPr="00E25BAB">
        <w:rPr>
          <w:rFonts w:asciiTheme="majorHAnsi" w:hAnsiTheme="majorHAnsi"/>
          <w:color w:val="000000"/>
          <w:lang w:eastAsia="zh-CN"/>
        </w:rPr>
        <w:t>e developed simultaneously.</w:t>
      </w:r>
      <w:r w:rsidRPr="00E25BAB">
        <w:rPr>
          <w:rFonts w:asciiTheme="majorHAnsi" w:hAnsiTheme="majorHAnsi"/>
          <w:color w:val="000000"/>
          <w:lang w:eastAsia="zh-CN"/>
        </w:rPr>
        <w:t xml:space="preserve"> </w:t>
      </w:r>
      <w:r w:rsidR="00073320" w:rsidRPr="00E25BAB">
        <w:rPr>
          <w:rFonts w:asciiTheme="majorHAnsi" w:hAnsiTheme="majorHAnsi"/>
          <w:color w:val="000000"/>
          <w:lang w:eastAsia="zh-CN"/>
        </w:rPr>
        <w:t>Adverse Events Following Immunization (AEFI) guidelines have</w:t>
      </w:r>
      <w:r w:rsidR="00171561" w:rsidRPr="00E25BAB">
        <w:rPr>
          <w:rFonts w:asciiTheme="majorHAnsi" w:hAnsiTheme="majorHAnsi"/>
          <w:color w:val="000000"/>
          <w:lang w:eastAsia="zh-CN"/>
        </w:rPr>
        <w:t xml:space="preserve"> been</w:t>
      </w:r>
      <w:r w:rsidR="00AE69BD" w:rsidRPr="00E25BAB">
        <w:rPr>
          <w:rFonts w:asciiTheme="majorHAnsi" w:hAnsiTheme="majorHAnsi"/>
          <w:color w:val="000000"/>
          <w:lang w:eastAsia="zh-CN"/>
        </w:rPr>
        <w:t xml:space="preserve"> </w:t>
      </w:r>
      <w:r w:rsidR="00DD17A2">
        <w:rPr>
          <w:rFonts w:asciiTheme="majorHAnsi" w:hAnsiTheme="majorHAnsi"/>
          <w:color w:val="000000"/>
          <w:lang w:eastAsia="zh-CN"/>
        </w:rPr>
        <w:t>prepared</w:t>
      </w:r>
      <w:r w:rsidR="00AE69BD" w:rsidRPr="00E25BAB">
        <w:rPr>
          <w:rFonts w:asciiTheme="majorHAnsi" w:hAnsiTheme="majorHAnsi"/>
          <w:color w:val="000000"/>
          <w:lang w:eastAsia="zh-CN"/>
        </w:rPr>
        <w:t xml:space="preserve"> and wil</w:t>
      </w:r>
      <w:r w:rsidR="00D7004E" w:rsidRPr="00E25BAB">
        <w:rPr>
          <w:rFonts w:asciiTheme="majorHAnsi" w:hAnsiTheme="majorHAnsi"/>
          <w:color w:val="000000"/>
          <w:lang w:eastAsia="zh-CN"/>
        </w:rPr>
        <w:t>l</w:t>
      </w:r>
      <w:r w:rsidR="00AE69BD" w:rsidRPr="00E25BAB">
        <w:rPr>
          <w:rFonts w:asciiTheme="majorHAnsi" w:hAnsiTheme="majorHAnsi"/>
          <w:color w:val="000000"/>
          <w:lang w:eastAsia="zh-CN"/>
        </w:rPr>
        <w:t xml:space="preserve"> be </w:t>
      </w:r>
      <w:r w:rsidR="00D7004E" w:rsidRPr="00E25BAB">
        <w:rPr>
          <w:rFonts w:asciiTheme="majorHAnsi" w:hAnsiTheme="majorHAnsi"/>
          <w:color w:val="000000"/>
          <w:lang w:eastAsia="zh-CN"/>
        </w:rPr>
        <w:t>adapted for monitoring AEFI after the introduction of IPV.</w:t>
      </w:r>
      <w:r w:rsidR="00171561" w:rsidRPr="00E25BAB">
        <w:rPr>
          <w:rFonts w:asciiTheme="majorHAnsi" w:hAnsiTheme="majorHAnsi"/>
          <w:color w:val="000000"/>
          <w:lang w:eastAsia="zh-CN"/>
        </w:rPr>
        <w:t xml:space="preserve"> Basic training on vaccine safety was conducted in </w:t>
      </w:r>
      <w:r w:rsidR="00B95308" w:rsidRPr="00E25BAB">
        <w:rPr>
          <w:rFonts w:asciiTheme="majorHAnsi" w:hAnsiTheme="majorHAnsi"/>
          <w:color w:val="000000"/>
          <w:lang w:eastAsia="zh-CN"/>
        </w:rPr>
        <w:t>all the provinces in</w:t>
      </w:r>
      <w:r w:rsidRPr="00E25BAB">
        <w:rPr>
          <w:rFonts w:asciiTheme="majorHAnsi" w:hAnsiTheme="majorHAnsi"/>
          <w:color w:val="000000"/>
          <w:lang w:eastAsia="zh-CN"/>
        </w:rPr>
        <w:t xml:space="preserve"> 2012 and 2013. </w:t>
      </w:r>
      <w:r w:rsidR="00477895">
        <w:rPr>
          <w:rFonts w:asciiTheme="majorHAnsi" w:hAnsiTheme="majorHAnsi"/>
          <w:color w:val="000000"/>
          <w:lang w:eastAsia="zh-CN"/>
        </w:rPr>
        <w:t>In 2016 there will be synchronized global switch from tOPV to bOPV.</w:t>
      </w:r>
      <w:r w:rsidR="00171561" w:rsidRPr="00E25BAB">
        <w:rPr>
          <w:rFonts w:asciiTheme="majorHAnsi" w:hAnsiTheme="majorHAnsi"/>
          <w:color w:val="000000"/>
          <w:lang w:eastAsia="zh-CN"/>
        </w:rPr>
        <w:t xml:space="preserve"> </w:t>
      </w:r>
    </w:p>
    <w:p w:rsidR="00767F64" w:rsidRDefault="00767F64" w:rsidP="00D362AE">
      <w:pPr>
        <w:jc w:val="both"/>
        <w:rPr>
          <w:rFonts w:ascii="Cambria" w:hAnsi="Cambria"/>
        </w:rPr>
      </w:pPr>
    </w:p>
    <w:p w:rsidR="0068067E" w:rsidRPr="004237AC" w:rsidRDefault="00D96104" w:rsidP="00D362AE">
      <w:pPr>
        <w:jc w:val="both"/>
        <w:rPr>
          <w:rFonts w:ascii="Cambria" w:hAnsi="Cambria"/>
        </w:rPr>
      </w:pPr>
      <w:r w:rsidRPr="004237AC">
        <w:rPr>
          <w:rFonts w:ascii="Cambria" w:hAnsi="Cambria"/>
        </w:rPr>
        <w:t xml:space="preserve">Immunization in </w:t>
      </w:r>
      <w:r w:rsidR="006B1503">
        <w:rPr>
          <w:rFonts w:ascii="Cambria" w:hAnsi="Cambria"/>
        </w:rPr>
        <w:t xml:space="preserve">Solomon Islands </w:t>
      </w:r>
      <w:r w:rsidRPr="004237AC">
        <w:rPr>
          <w:rFonts w:ascii="Cambria" w:hAnsi="Cambria"/>
        </w:rPr>
        <w:t xml:space="preserve">is progressing, </w:t>
      </w:r>
      <w:r w:rsidR="00D7004E" w:rsidRPr="004237AC">
        <w:rPr>
          <w:rFonts w:ascii="Cambria" w:hAnsi="Cambria"/>
        </w:rPr>
        <w:t xml:space="preserve">and </w:t>
      </w:r>
      <w:r w:rsidRPr="004237AC">
        <w:rPr>
          <w:rFonts w:ascii="Cambria" w:hAnsi="Cambria"/>
        </w:rPr>
        <w:t xml:space="preserve">IPV </w:t>
      </w:r>
      <w:r w:rsidR="00171561" w:rsidRPr="004237AC">
        <w:rPr>
          <w:rFonts w:ascii="Cambria" w:hAnsi="Cambria"/>
        </w:rPr>
        <w:t>is planned to be given</w:t>
      </w:r>
      <w:r w:rsidRPr="004237AC">
        <w:rPr>
          <w:rFonts w:ascii="Cambria" w:hAnsi="Cambria"/>
        </w:rPr>
        <w:t xml:space="preserve"> together with </w:t>
      </w:r>
      <w:r w:rsidR="007966FC">
        <w:rPr>
          <w:rFonts w:ascii="Cambria" w:hAnsi="Cambria"/>
        </w:rPr>
        <w:t>Penta</w:t>
      </w:r>
      <w:r w:rsidR="006B666C">
        <w:rPr>
          <w:rFonts w:ascii="Cambria" w:hAnsi="Cambria"/>
        </w:rPr>
        <w:t xml:space="preserve">3 </w:t>
      </w:r>
      <w:r w:rsidR="006B1503">
        <w:rPr>
          <w:rFonts w:ascii="Cambria" w:hAnsi="Cambria"/>
        </w:rPr>
        <w:t xml:space="preserve">and OPV3 </w:t>
      </w:r>
      <w:r w:rsidR="00171561" w:rsidRPr="004237AC">
        <w:rPr>
          <w:rFonts w:ascii="Cambria" w:hAnsi="Cambria"/>
        </w:rPr>
        <w:t xml:space="preserve">as recommended by </w:t>
      </w:r>
      <w:r w:rsidR="00171561" w:rsidRPr="00F359FF">
        <w:rPr>
          <w:rFonts w:ascii="Cambria" w:hAnsi="Cambria"/>
        </w:rPr>
        <w:t>SAGE</w:t>
      </w:r>
      <w:r w:rsidR="006B1503">
        <w:rPr>
          <w:rFonts w:ascii="Cambria" w:hAnsi="Cambria"/>
        </w:rPr>
        <w:t xml:space="preserve"> </w:t>
      </w:r>
      <w:r w:rsidRPr="004237AC">
        <w:rPr>
          <w:rFonts w:ascii="Cambria" w:hAnsi="Cambria"/>
        </w:rPr>
        <w:t>at 14 weeks after birth</w:t>
      </w:r>
      <w:r w:rsidR="00D7004E" w:rsidRPr="004237AC">
        <w:rPr>
          <w:rFonts w:ascii="Cambria" w:hAnsi="Cambria"/>
        </w:rPr>
        <w:t xml:space="preserve">. </w:t>
      </w:r>
      <w:r w:rsidR="0068067E" w:rsidRPr="00FB257D">
        <w:rPr>
          <w:rFonts w:asciiTheme="majorHAnsi" w:hAnsiTheme="majorHAnsi"/>
        </w:rPr>
        <w:t>The country prefer</w:t>
      </w:r>
      <w:r w:rsidR="0037768F">
        <w:rPr>
          <w:rFonts w:asciiTheme="majorHAnsi" w:hAnsiTheme="majorHAnsi"/>
        </w:rPr>
        <w:t xml:space="preserve">s </w:t>
      </w:r>
      <w:r w:rsidR="0068067E" w:rsidRPr="00FB257D">
        <w:rPr>
          <w:rFonts w:asciiTheme="majorHAnsi" w:hAnsiTheme="majorHAnsi"/>
        </w:rPr>
        <w:t xml:space="preserve">the 10-dose liquid presentation vaccine </w:t>
      </w:r>
      <w:r w:rsidR="00767F64">
        <w:rPr>
          <w:rFonts w:asciiTheme="majorHAnsi" w:hAnsiTheme="majorHAnsi"/>
        </w:rPr>
        <w:t>since it is</w:t>
      </w:r>
      <w:r w:rsidR="0068067E" w:rsidRPr="00FB257D">
        <w:rPr>
          <w:rFonts w:asciiTheme="majorHAnsi" w:hAnsiTheme="majorHAnsi"/>
        </w:rPr>
        <w:t xml:space="preserve"> logistically and technically feasible. The cold chain capacity required for the IPV introduction </w:t>
      </w:r>
      <w:r w:rsidR="0068067E">
        <w:rPr>
          <w:rFonts w:asciiTheme="majorHAnsi" w:hAnsiTheme="majorHAnsi"/>
        </w:rPr>
        <w:t>is accommodative</w:t>
      </w:r>
      <w:r w:rsidR="0068067E" w:rsidRPr="00FB257D">
        <w:rPr>
          <w:rFonts w:asciiTheme="majorHAnsi" w:hAnsiTheme="majorHAnsi"/>
        </w:rPr>
        <w:t xml:space="preserve"> and the other operational aspects of the vaccine delivery are manageable at all levels given the country</w:t>
      </w:r>
      <w:r w:rsidR="00516CF5">
        <w:rPr>
          <w:rFonts w:asciiTheme="majorHAnsi" w:hAnsiTheme="majorHAnsi"/>
        </w:rPr>
        <w:t>’s</w:t>
      </w:r>
      <w:r w:rsidR="0068067E" w:rsidRPr="00FB257D">
        <w:rPr>
          <w:rFonts w:asciiTheme="majorHAnsi" w:hAnsiTheme="majorHAnsi"/>
        </w:rPr>
        <w:t xml:space="preserve"> experience of new vaccine introductions in the recent past years including integr</w:t>
      </w:r>
      <w:r w:rsidR="0068067E">
        <w:rPr>
          <w:rFonts w:asciiTheme="majorHAnsi" w:hAnsiTheme="majorHAnsi"/>
        </w:rPr>
        <w:t>ation of multiple injections in</w:t>
      </w:r>
      <w:r w:rsidR="0068067E" w:rsidRPr="00FB257D">
        <w:rPr>
          <w:rFonts w:asciiTheme="majorHAnsi" w:hAnsiTheme="majorHAnsi"/>
        </w:rPr>
        <w:t xml:space="preserve">to the national routine child vaccination </w:t>
      </w:r>
      <w:r w:rsidR="0017034C">
        <w:rPr>
          <w:rFonts w:asciiTheme="majorHAnsi" w:hAnsiTheme="majorHAnsi"/>
        </w:rPr>
        <w:t>programme</w:t>
      </w:r>
      <w:r w:rsidR="0068067E" w:rsidRPr="00FB257D">
        <w:rPr>
          <w:rFonts w:asciiTheme="majorHAnsi" w:hAnsiTheme="majorHAnsi"/>
        </w:rPr>
        <w:t xml:space="preserve">. </w:t>
      </w:r>
      <w:r w:rsidRPr="004237AC">
        <w:rPr>
          <w:rFonts w:ascii="Cambria" w:hAnsi="Cambria"/>
        </w:rPr>
        <w:t>An Inter</w:t>
      </w:r>
      <w:r w:rsidR="00ED3AC7">
        <w:rPr>
          <w:rFonts w:ascii="Cambria" w:hAnsi="Cambria"/>
        </w:rPr>
        <w:t>-</w:t>
      </w:r>
      <w:r w:rsidRPr="004237AC">
        <w:rPr>
          <w:rFonts w:ascii="Cambria" w:hAnsi="Cambria"/>
        </w:rPr>
        <w:t>agency Coordina</w:t>
      </w:r>
      <w:r w:rsidR="00233409" w:rsidRPr="004237AC">
        <w:rPr>
          <w:rFonts w:ascii="Cambria" w:hAnsi="Cambria"/>
        </w:rPr>
        <w:t>ting Committee</w:t>
      </w:r>
      <w:r w:rsidR="00E43B96" w:rsidRPr="004237AC">
        <w:rPr>
          <w:rFonts w:ascii="Cambria" w:hAnsi="Cambria"/>
        </w:rPr>
        <w:t xml:space="preserve"> </w:t>
      </w:r>
      <w:r w:rsidR="00E43B96" w:rsidRPr="00F359FF">
        <w:rPr>
          <w:rFonts w:ascii="Cambria" w:hAnsi="Cambria"/>
        </w:rPr>
        <w:t>(ICC)</w:t>
      </w:r>
      <w:r w:rsidR="00233409" w:rsidRPr="004237AC">
        <w:rPr>
          <w:rFonts w:ascii="Cambria" w:hAnsi="Cambria"/>
        </w:rPr>
        <w:t xml:space="preserve"> is in place in country </w:t>
      </w:r>
      <w:r w:rsidRPr="004237AC">
        <w:rPr>
          <w:rFonts w:ascii="Cambria" w:hAnsi="Cambria"/>
        </w:rPr>
        <w:t xml:space="preserve">and </w:t>
      </w:r>
      <w:r w:rsidR="00233409" w:rsidRPr="004237AC">
        <w:rPr>
          <w:rFonts w:ascii="Cambria" w:hAnsi="Cambria"/>
        </w:rPr>
        <w:t xml:space="preserve">the committee </w:t>
      </w:r>
      <w:r w:rsidR="00FB6844" w:rsidRPr="004237AC">
        <w:rPr>
          <w:rFonts w:ascii="Cambria" w:hAnsi="Cambria"/>
        </w:rPr>
        <w:t>supervise</w:t>
      </w:r>
      <w:r w:rsidR="00233409" w:rsidRPr="004237AC">
        <w:rPr>
          <w:rFonts w:ascii="Cambria" w:hAnsi="Cambria"/>
        </w:rPr>
        <w:t>s</w:t>
      </w:r>
      <w:r w:rsidR="00FB6844" w:rsidRPr="004237AC">
        <w:rPr>
          <w:rFonts w:ascii="Cambria" w:hAnsi="Cambria"/>
        </w:rPr>
        <w:t xml:space="preserve"> the </w:t>
      </w:r>
      <w:r w:rsidR="0017034C">
        <w:rPr>
          <w:rFonts w:ascii="Cambria" w:hAnsi="Cambria"/>
        </w:rPr>
        <w:t>programme</w:t>
      </w:r>
      <w:r w:rsidR="00D7004E" w:rsidRPr="004237AC">
        <w:rPr>
          <w:rFonts w:ascii="Cambria" w:hAnsi="Cambria"/>
        </w:rPr>
        <w:t xml:space="preserve">. </w:t>
      </w:r>
      <w:r w:rsidR="00E43B96" w:rsidRPr="004237AC">
        <w:rPr>
          <w:rFonts w:ascii="Cambria" w:hAnsi="Cambria"/>
        </w:rPr>
        <w:t xml:space="preserve">The Expanded </w:t>
      </w:r>
      <w:r w:rsidR="0017034C">
        <w:rPr>
          <w:rFonts w:ascii="Cambria" w:hAnsi="Cambria"/>
        </w:rPr>
        <w:t>Programme</w:t>
      </w:r>
      <w:r w:rsidR="00E43B96" w:rsidRPr="004237AC">
        <w:rPr>
          <w:rFonts w:ascii="Cambria" w:hAnsi="Cambria"/>
        </w:rPr>
        <w:t xml:space="preserve"> on Immunization </w:t>
      </w:r>
      <w:r w:rsidR="00E43B96" w:rsidRPr="00F359FF">
        <w:rPr>
          <w:rFonts w:ascii="Cambria" w:hAnsi="Cambria"/>
        </w:rPr>
        <w:t>(</w:t>
      </w:r>
      <w:r w:rsidR="00233409" w:rsidRPr="00F359FF">
        <w:rPr>
          <w:rFonts w:ascii="Cambria" w:hAnsi="Cambria"/>
        </w:rPr>
        <w:t>EPI</w:t>
      </w:r>
      <w:r w:rsidR="00E43B96" w:rsidRPr="00F359FF">
        <w:rPr>
          <w:rFonts w:ascii="Cambria" w:hAnsi="Cambria"/>
        </w:rPr>
        <w:t>)</w:t>
      </w:r>
      <w:r w:rsidR="00FB6844" w:rsidRPr="004237AC">
        <w:rPr>
          <w:rFonts w:ascii="Cambria" w:hAnsi="Cambria"/>
        </w:rPr>
        <w:t xml:space="preserve"> is </w:t>
      </w:r>
      <w:r w:rsidR="008C251E">
        <w:rPr>
          <w:rFonts w:ascii="Cambria" w:hAnsi="Cambria"/>
        </w:rPr>
        <w:t xml:space="preserve">managed by </w:t>
      </w:r>
      <w:r w:rsidR="00233409" w:rsidRPr="004237AC">
        <w:rPr>
          <w:rFonts w:ascii="Cambria" w:hAnsi="Cambria"/>
        </w:rPr>
        <w:t xml:space="preserve">nurses </w:t>
      </w:r>
      <w:r w:rsidR="0068067E">
        <w:rPr>
          <w:rFonts w:ascii="Cambria" w:hAnsi="Cambria"/>
        </w:rPr>
        <w:t xml:space="preserve">in health facilities </w:t>
      </w:r>
      <w:r w:rsidR="00FB6844" w:rsidRPr="004237AC">
        <w:rPr>
          <w:rFonts w:ascii="Cambria" w:hAnsi="Cambria"/>
        </w:rPr>
        <w:t xml:space="preserve">with the </w:t>
      </w:r>
      <w:r w:rsidR="00233409" w:rsidRPr="004237AC">
        <w:rPr>
          <w:rFonts w:ascii="Cambria" w:hAnsi="Cambria"/>
        </w:rPr>
        <w:t>guidance of the National</w:t>
      </w:r>
      <w:r w:rsidR="00FB6844" w:rsidRPr="004237AC">
        <w:rPr>
          <w:rFonts w:ascii="Cambria" w:hAnsi="Cambria"/>
        </w:rPr>
        <w:t xml:space="preserve"> EPI Coordinator and Director of </w:t>
      </w:r>
      <w:r w:rsidR="00A813C1">
        <w:rPr>
          <w:rFonts w:ascii="Cambria" w:hAnsi="Cambria"/>
        </w:rPr>
        <w:t>Reproductive and Child</w:t>
      </w:r>
      <w:r w:rsidR="00FB6844" w:rsidRPr="004237AC">
        <w:rPr>
          <w:rFonts w:ascii="Cambria" w:hAnsi="Cambria"/>
        </w:rPr>
        <w:t xml:space="preserve"> Health</w:t>
      </w:r>
      <w:r w:rsidR="008C251E">
        <w:rPr>
          <w:rFonts w:ascii="Cambria" w:hAnsi="Cambria"/>
        </w:rPr>
        <w:t xml:space="preserve"> </w:t>
      </w:r>
      <w:r w:rsidR="00A813C1">
        <w:rPr>
          <w:rFonts w:ascii="Cambria" w:hAnsi="Cambria"/>
        </w:rPr>
        <w:t>Division</w:t>
      </w:r>
      <w:r w:rsidR="00FB6844" w:rsidRPr="004237AC">
        <w:rPr>
          <w:rFonts w:ascii="Cambria" w:hAnsi="Cambria"/>
        </w:rPr>
        <w:t>.</w:t>
      </w:r>
      <w:r w:rsidR="00BB3694" w:rsidRPr="004237AC">
        <w:rPr>
          <w:rFonts w:ascii="Cambria" w:hAnsi="Cambria"/>
        </w:rPr>
        <w:t xml:space="preserve"> </w:t>
      </w:r>
      <w:r w:rsidR="00516CF5">
        <w:rPr>
          <w:rFonts w:ascii="Cambria" w:hAnsi="Cambria"/>
        </w:rPr>
        <w:t xml:space="preserve">The National Comprehensive Multi-Year Plan 2011-2015 for EPI in Solomon Islands was issued in 2010 and it </w:t>
      </w:r>
      <w:r w:rsidR="0068067E" w:rsidRPr="004237AC">
        <w:rPr>
          <w:rFonts w:ascii="Cambria" w:hAnsi="Cambria"/>
        </w:rPr>
        <w:t>addresses the sustainability</w:t>
      </w:r>
      <w:r w:rsidR="0068067E">
        <w:rPr>
          <w:rFonts w:ascii="Cambria" w:hAnsi="Cambria"/>
        </w:rPr>
        <w:t xml:space="preserve"> of vaccines</w:t>
      </w:r>
      <w:r w:rsidR="0068067E" w:rsidRPr="004237AC">
        <w:rPr>
          <w:rFonts w:ascii="Cambria" w:hAnsi="Cambria"/>
        </w:rPr>
        <w:t>.</w:t>
      </w:r>
    </w:p>
    <w:p w:rsidR="004918B8" w:rsidRPr="004237AC" w:rsidRDefault="004918B8" w:rsidP="00D362AE">
      <w:pPr>
        <w:ind w:left="360"/>
        <w:jc w:val="both"/>
        <w:rPr>
          <w:rFonts w:ascii="Cambria" w:hAnsi="Cambria"/>
        </w:rPr>
      </w:pPr>
    </w:p>
    <w:p w:rsidR="00DC2A72" w:rsidRDefault="00233409" w:rsidP="00D362AE">
      <w:pPr>
        <w:ind w:right="115"/>
        <w:contextualSpacing/>
        <w:jc w:val="both"/>
        <w:rPr>
          <w:rFonts w:ascii="Cambria" w:hAnsi="Cambria"/>
        </w:rPr>
      </w:pPr>
      <w:r w:rsidRPr="004237AC">
        <w:rPr>
          <w:rFonts w:ascii="Cambria" w:hAnsi="Cambria"/>
        </w:rPr>
        <w:t xml:space="preserve">The national </w:t>
      </w:r>
      <w:r w:rsidR="00AE6F39">
        <w:rPr>
          <w:rFonts w:ascii="Cambria" w:hAnsi="Cambria"/>
        </w:rPr>
        <w:t xml:space="preserve">IPV introduction </w:t>
      </w:r>
      <w:r w:rsidRPr="00AE6F39">
        <w:rPr>
          <w:rFonts w:ascii="Cambria" w:hAnsi="Cambria"/>
        </w:rPr>
        <w:t>work</w:t>
      </w:r>
      <w:r w:rsidR="00AE6F39">
        <w:rPr>
          <w:rFonts w:ascii="Cambria" w:hAnsi="Cambria"/>
        </w:rPr>
        <w:t xml:space="preserve"> </w:t>
      </w:r>
      <w:r w:rsidRPr="00AE6F39">
        <w:rPr>
          <w:rFonts w:ascii="Cambria" w:hAnsi="Cambria"/>
        </w:rPr>
        <w:t xml:space="preserve">plan </w:t>
      </w:r>
      <w:r w:rsidRPr="004237AC">
        <w:rPr>
          <w:rFonts w:ascii="Cambria" w:hAnsi="Cambria"/>
        </w:rPr>
        <w:t>has been completed. Policy/document</w:t>
      </w:r>
      <w:r w:rsidR="001C503B">
        <w:rPr>
          <w:rFonts w:ascii="Cambria" w:hAnsi="Cambria"/>
        </w:rPr>
        <w:t>s</w:t>
      </w:r>
      <w:r w:rsidRPr="004237AC">
        <w:rPr>
          <w:rFonts w:ascii="Cambria" w:hAnsi="Cambria"/>
        </w:rPr>
        <w:t xml:space="preserve"> (immunization handbook, policy, reporting form</w:t>
      </w:r>
      <w:r w:rsidR="00D753B4">
        <w:rPr>
          <w:rFonts w:ascii="Cambria" w:hAnsi="Cambria"/>
        </w:rPr>
        <w:t xml:space="preserve">s </w:t>
      </w:r>
      <w:r w:rsidRPr="004237AC">
        <w:rPr>
          <w:rFonts w:ascii="Cambria" w:hAnsi="Cambria"/>
        </w:rPr>
        <w:t>and immunization register</w:t>
      </w:r>
      <w:r w:rsidR="001C503B">
        <w:rPr>
          <w:rFonts w:ascii="Cambria" w:hAnsi="Cambria"/>
        </w:rPr>
        <w:t>)</w:t>
      </w:r>
      <w:r w:rsidRPr="004237AC">
        <w:rPr>
          <w:rFonts w:ascii="Cambria" w:hAnsi="Cambria"/>
        </w:rPr>
        <w:t xml:space="preserve"> revision has be</w:t>
      </w:r>
      <w:r w:rsidR="001C503B">
        <w:rPr>
          <w:rFonts w:ascii="Cambria" w:hAnsi="Cambria"/>
        </w:rPr>
        <w:t xml:space="preserve">en </w:t>
      </w:r>
      <w:r w:rsidR="00CA5F83">
        <w:rPr>
          <w:rFonts w:ascii="Cambria" w:hAnsi="Cambria"/>
        </w:rPr>
        <w:t>initiated</w:t>
      </w:r>
      <w:r w:rsidR="001C503B">
        <w:rPr>
          <w:rFonts w:ascii="Cambria" w:hAnsi="Cambria"/>
        </w:rPr>
        <w:t xml:space="preserve"> and </w:t>
      </w:r>
      <w:r w:rsidR="00E57A5E">
        <w:rPr>
          <w:rFonts w:ascii="Cambria" w:hAnsi="Cambria"/>
        </w:rPr>
        <w:t xml:space="preserve">the documents </w:t>
      </w:r>
      <w:r w:rsidRPr="004237AC">
        <w:rPr>
          <w:rFonts w:ascii="Cambria" w:hAnsi="Cambria"/>
        </w:rPr>
        <w:t xml:space="preserve">will be printed and distributed at national and sub-national levels. </w:t>
      </w:r>
      <w:r w:rsidR="00AE6F39">
        <w:rPr>
          <w:rFonts w:ascii="Cambria" w:hAnsi="Cambria"/>
        </w:rPr>
        <w:t xml:space="preserve">Effective </w:t>
      </w:r>
      <w:r w:rsidR="004A3CD4">
        <w:rPr>
          <w:rFonts w:ascii="Cambria" w:hAnsi="Cambria"/>
        </w:rPr>
        <w:t>v</w:t>
      </w:r>
      <w:r w:rsidR="00AE6F39">
        <w:rPr>
          <w:rFonts w:ascii="Cambria" w:hAnsi="Cambria"/>
        </w:rPr>
        <w:t xml:space="preserve">accine </w:t>
      </w:r>
      <w:r w:rsidR="004A3CD4">
        <w:rPr>
          <w:rFonts w:ascii="Cambria" w:hAnsi="Cambria"/>
        </w:rPr>
        <w:t>m</w:t>
      </w:r>
      <w:r w:rsidR="00AE6F39">
        <w:rPr>
          <w:rFonts w:ascii="Cambria" w:hAnsi="Cambria"/>
        </w:rPr>
        <w:t xml:space="preserve">anagement </w:t>
      </w:r>
      <w:r w:rsidR="00AE6F39" w:rsidRPr="00AE6F39">
        <w:rPr>
          <w:rFonts w:ascii="Cambria" w:hAnsi="Cambria"/>
        </w:rPr>
        <w:t>(</w:t>
      </w:r>
      <w:r w:rsidR="00DE2F47" w:rsidRPr="00AE6F39">
        <w:rPr>
          <w:rFonts w:ascii="Cambria" w:hAnsi="Cambria"/>
        </w:rPr>
        <w:t>EVM</w:t>
      </w:r>
      <w:r w:rsidR="00AE6F39" w:rsidRPr="00AE6F39">
        <w:rPr>
          <w:rFonts w:ascii="Cambria" w:hAnsi="Cambria"/>
        </w:rPr>
        <w:t>)</w:t>
      </w:r>
      <w:r w:rsidR="00AE6F39">
        <w:rPr>
          <w:rFonts w:ascii="Cambria" w:hAnsi="Cambria"/>
        </w:rPr>
        <w:t xml:space="preserve"> </w:t>
      </w:r>
      <w:r w:rsidR="00E57A5E" w:rsidRPr="004237AC">
        <w:rPr>
          <w:rFonts w:ascii="Cambria" w:hAnsi="Cambria"/>
        </w:rPr>
        <w:t xml:space="preserve">assessment was </w:t>
      </w:r>
      <w:r w:rsidR="00AE6F39">
        <w:rPr>
          <w:rFonts w:ascii="Cambria" w:hAnsi="Cambria"/>
        </w:rPr>
        <w:t xml:space="preserve">conducted </w:t>
      </w:r>
      <w:r w:rsidR="00E57A5E">
        <w:rPr>
          <w:rFonts w:ascii="Cambria" w:hAnsi="Cambria"/>
        </w:rPr>
        <w:t xml:space="preserve">in </w:t>
      </w:r>
      <w:r w:rsidR="00AE6F39">
        <w:rPr>
          <w:rFonts w:ascii="Cambria" w:hAnsi="Cambria"/>
        </w:rPr>
        <w:lastRenderedPageBreak/>
        <w:t xml:space="preserve">August </w:t>
      </w:r>
      <w:r w:rsidR="00E57A5E">
        <w:rPr>
          <w:rFonts w:ascii="Cambria" w:hAnsi="Cambria"/>
        </w:rPr>
        <w:t>2012 and cold chain capacity has improved significantly to accommodate new vaccines</w:t>
      </w:r>
      <w:r w:rsidR="00E57A5E" w:rsidRPr="004237AC">
        <w:rPr>
          <w:rFonts w:ascii="Cambria" w:hAnsi="Cambria"/>
        </w:rPr>
        <w:t>.</w:t>
      </w:r>
      <w:r w:rsidR="00E57A5E">
        <w:rPr>
          <w:rFonts w:ascii="Cambria" w:hAnsi="Cambria"/>
        </w:rPr>
        <w:t xml:space="preserve"> </w:t>
      </w:r>
      <w:r w:rsidRPr="004237AC">
        <w:rPr>
          <w:rFonts w:ascii="Cambria" w:hAnsi="Cambria"/>
        </w:rPr>
        <w:t xml:space="preserve">Plans are put in place </w:t>
      </w:r>
      <w:r w:rsidR="00B87122">
        <w:rPr>
          <w:rFonts w:ascii="Cambria" w:hAnsi="Cambria"/>
        </w:rPr>
        <w:t>to</w:t>
      </w:r>
      <w:r w:rsidRPr="004237AC">
        <w:rPr>
          <w:rFonts w:ascii="Cambria" w:hAnsi="Cambria"/>
        </w:rPr>
        <w:t xml:space="preserve"> replace</w:t>
      </w:r>
      <w:r w:rsidR="00B87122">
        <w:rPr>
          <w:rFonts w:ascii="Cambria" w:hAnsi="Cambria"/>
        </w:rPr>
        <w:t xml:space="preserve"> </w:t>
      </w:r>
      <w:r w:rsidR="001C503B" w:rsidRPr="004237AC">
        <w:rPr>
          <w:rFonts w:ascii="Cambria" w:hAnsi="Cambria"/>
        </w:rPr>
        <w:t>cold</w:t>
      </w:r>
      <w:r w:rsidRPr="004237AC">
        <w:rPr>
          <w:rFonts w:ascii="Cambria" w:hAnsi="Cambria"/>
        </w:rPr>
        <w:t xml:space="preserve"> chain </w:t>
      </w:r>
      <w:r w:rsidR="001C503B" w:rsidRPr="004237AC">
        <w:rPr>
          <w:rFonts w:ascii="Cambria" w:hAnsi="Cambria"/>
        </w:rPr>
        <w:t>equipment</w:t>
      </w:r>
      <w:r w:rsidR="00B87122">
        <w:rPr>
          <w:rFonts w:ascii="Cambria" w:hAnsi="Cambria"/>
        </w:rPr>
        <w:t xml:space="preserve"> and to </w:t>
      </w:r>
      <w:r w:rsidRPr="004237AC">
        <w:rPr>
          <w:rFonts w:ascii="Cambria" w:hAnsi="Cambria"/>
        </w:rPr>
        <w:t>order</w:t>
      </w:r>
      <w:r w:rsidR="00B87122">
        <w:rPr>
          <w:rFonts w:ascii="Cambria" w:hAnsi="Cambria"/>
        </w:rPr>
        <w:t xml:space="preserve"> </w:t>
      </w:r>
      <w:r w:rsidRPr="004237AC">
        <w:rPr>
          <w:rFonts w:ascii="Cambria" w:hAnsi="Cambria"/>
        </w:rPr>
        <w:t>and distribut</w:t>
      </w:r>
      <w:r w:rsidR="00B87122">
        <w:rPr>
          <w:rFonts w:ascii="Cambria" w:hAnsi="Cambria"/>
        </w:rPr>
        <w:t>e vaccine</w:t>
      </w:r>
      <w:r w:rsidRPr="004237AC">
        <w:rPr>
          <w:rFonts w:ascii="Cambria" w:hAnsi="Cambria"/>
        </w:rPr>
        <w:t xml:space="preserve">. Procurement of vaccine will be done through </w:t>
      </w:r>
      <w:r w:rsidR="00E43B96" w:rsidRPr="004237AC">
        <w:rPr>
          <w:rFonts w:ascii="Cambria" w:hAnsi="Cambria"/>
        </w:rPr>
        <w:t>United Nations Children’s Fund (</w:t>
      </w:r>
      <w:r w:rsidR="00E43B96" w:rsidRPr="00F359FF">
        <w:rPr>
          <w:rFonts w:ascii="Cambria" w:hAnsi="Cambria"/>
        </w:rPr>
        <w:t>UNICEF</w:t>
      </w:r>
      <w:r w:rsidR="00E43B96" w:rsidRPr="004237AC">
        <w:rPr>
          <w:rFonts w:ascii="Cambria" w:hAnsi="Cambria"/>
        </w:rPr>
        <w:t>)</w:t>
      </w:r>
      <w:r w:rsidR="00836A18">
        <w:rPr>
          <w:rFonts w:ascii="Cambria" w:hAnsi="Cambria"/>
        </w:rPr>
        <w:t xml:space="preserve"> Supply Division</w:t>
      </w:r>
      <w:r w:rsidRPr="004237AC">
        <w:rPr>
          <w:rFonts w:ascii="Cambria" w:hAnsi="Cambria"/>
        </w:rPr>
        <w:t xml:space="preserve">. </w:t>
      </w:r>
    </w:p>
    <w:p w:rsidR="00AE6F39" w:rsidRDefault="00233409" w:rsidP="00D362AE">
      <w:pPr>
        <w:ind w:right="115"/>
        <w:contextualSpacing/>
        <w:jc w:val="both"/>
        <w:rPr>
          <w:rFonts w:ascii="Cambria" w:hAnsi="Cambria"/>
        </w:rPr>
      </w:pPr>
      <w:r w:rsidRPr="004237AC">
        <w:rPr>
          <w:rFonts w:ascii="Cambria" w:hAnsi="Cambria"/>
        </w:rPr>
        <w:t xml:space="preserve">Community awareness will be carried out through </w:t>
      </w:r>
      <w:r w:rsidR="00DC57C9">
        <w:rPr>
          <w:rFonts w:ascii="Cambria" w:hAnsi="Cambria"/>
        </w:rPr>
        <w:t xml:space="preserve">radio, personal communication, television, </w:t>
      </w:r>
      <w:r w:rsidR="001C503B">
        <w:rPr>
          <w:rFonts w:ascii="Cambria" w:hAnsi="Cambria"/>
        </w:rPr>
        <w:t xml:space="preserve">puppet shows, cartoons (for children), </w:t>
      </w:r>
      <w:r w:rsidRPr="004237AC">
        <w:rPr>
          <w:rFonts w:ascii="Cambria" w:hAnsi="Cambria"/>
        </w:rPr>
        <w:t>newspapers, dramas, churches, wall painting, posters and banners. Support from UNICEF and WHO is requested for this activity. Training of trainers (</w:t>
      </w:r>
      <w:r w:rsidRPr="00F359FF">
        <w:rPr>
          <w:rFonts w:ascii="Cambria" w:hAnsi="Cambria"/>
        </w:rPr>
        <w:t>TOT)</w:t>
      </w:r>
      <w:r w:rsidRPr="004237AC">
        <w:rPr>
          <w:rFonts w:ascii="Cambria" w:hAnsi="Cambria"/>
        </w:rPr>
        <w:t xml:space="preserve"> will be done in </w:t>
      </w:r>
      <w:r w:rsidR="00DC57C9">
        <w:rPr>
          <w:rFonts w:ascii="Cambria" w:hAnsi="Cambria"/>
        </w:rPr>
        <w:t xml:space="preserve">Honiara </w:t>
      </w:r>
      <w:r w:rsidRPr="004237AC">
        <w:rPr>
          <w:rFonts w:ascii="Cambria" w:hAnsi="Cambria"/>
        </w:rPr>
        <w:t>and will be facilitated by WHO.</w:t>
      </w:r>
    </w:p>
    <w:p w:rsidR="001C503B" w:rsidRPr="00490057" w:rsidRDefault="00AE6F39" w:rsidP="00D362AE">
      <w:pPr>
        <w:ind w:right="115"/>
        <w:contextualSpacing/>
        <w:jc w:val="both"/>
        <w:rPr>
          <w:rFonts w:ascii="Cambria" w:hAnsi="Cambria"/>
        </w:rPr>
      </w:pPr>
      <w:r>
        <w:rPr>
          <w:rFonts w:ascii="Cambria" w:hAnsi="Cambria"/>
        </w:rPr>
        <w:t xml:space="preserve">The total amount of </w:t>
      </w:r>
      <w:r w:rsidR="006C786A">
        <w:rPr>
          <w:rFonts w:ascii="Cambria" w:hAnsi="Cambria"/>
        </w:rPr>
        <w:t xml:space="preserve">vaccine introduction grant </w:t>
      </w:r>
      <w:r w:rsidR="00664699">
        <w:rPr>
          <w:rFonts w:ascii="Cambria" w:hAnsi="Cambria"/>
        </w:rPr>
        <w:t xml:space="preserve">requested </w:t>
      </w:r>
      <w:r>
        <w:rPr>
          <w:rFonts w:ascii="Cambria" w:hAnsi="Cambria"/>
        </w:rPr>
        <w:t xml:space="preserve">from </w:t>
      </w:r>
      <w:r w:rsidR="005B23AA">
        <w:rPr>
          <w:rFonts w:ascii="Cambria" w:hAnsi="Cambria"/>
        </w:rPr>
        <w:t>GAVI</w:t>
      </w:r>
      <w:r>
        <w:rPr>
          <w:rFonts w:ascii="Cambria" w:hAnsi="Cambria"/>
        </w:rPr>
        <w:t xml:space="preserve"> is US$</w:t>
      </w:r>
      <w:r w:rsidR="006C786A">
        <w:rPr>
          <w:rFonts w:ascii="Cambria" w:hAnsi="Cambria"/>
        </w:rPr>
        <w:t xml:space="preserve"> </w:t>
      </w:r>
      <w:r w:rsidR="008B5F38">
        <w:rPr>
          <w:rFonts w:ascii="Cambria" w:hAnsi="Cambria"/>
        </w:rPr>
        <w:t>98,754</w:t>
      </w:r>
      <w:r w:rsidR="006C786A" w:rsidRPr="008B5F38">
        <w:rPr>
          <w:rFonts w:ascii="Cambria" w:hAnsi="Cambria"/>
        </w:rPr>
        <w:t>.</w:t>
      </w:r>
      <w:r w:rsidR="008B5F38">
        <w:rPr>
          <w:rFonts w:ascii="Cambria" w:hAnsi="Cambria"/>
        </w:rPr>
        <w:t>1</w:t>
      </w:r>
      <w:r w:rsidR="006C786A" w:rsidRPr="008B5F38">
        <w:rPr>
          <w:rFonts w:ascii="Cambria" w:hAnsi="Cambria"/>
        </w:rPr>
        <w:t>7</w:t>
      </w:r>
      <w:r w:rsidR="006C786A">
        <w:rPr>
          <w:rFonts w:ascii="Cambria" w:hAnsi="Cambria"/>
        </w:rPr>
        <w:t xml:space="preserve"> </w:t>
      </w:r>
      <w:r w:rsidR="00986F38">
        <w:rPr>
          <w:rFonts w:ascii="Cambria" w:hAnsi="Cambria"/>
        </w:rPr>
        <w:t xml:space="preserve">with 123,718 doses of IPV, and associated supplies of 136,092 AD syringes and 1,363 safety boxes calculated on the basis of the target population from 2015 to 2018. </w:t>
      </w:r>
      <w:r w:rsidR="00E43B96" w:rsidRPr="00490057">
        <w:rPr>
          <w:rFonts w:ascii="Cambria" w:hAnsi="Cambria"/>
        </w:rPr>
        <w:t>The main challenge</w:t>
      </w:r>
      <w:r w:rsidR="00EC6869">
        <w:rPr>
          <w:rFonts w:ascii="Cambria" w:hAnsi="Cambria"/>
        </w:rPr>
        <w:t xml:space="preserve"> </w:t>
      </w:r>
      <w:r w:rsidR="00E43B96" w:rsidRPr="00490057">
        <w:rPr>
          <w:rFonts w:ascii="Cambria" w:hAnsi="Cambria"/>
        </w:rPr>
        <w:t xml:space="preserve">in </w:t>
      </w:r>
      <w:r w:rsidR="00B64505">
        <w:rPr>
          <w:rFonts w:ascii="Cambria" w:hAnsi="Cambria"/>
        </w:rPr>
        <w:t xml:space="preserve">Solomon Islands </w:t>
      </w:r>
      <w:r w:rsidR="00EC6869">
        <w:rPr>
          <w:rFonts w:ascii="Cambria" w:hAnsi="Cambria"/>
        </w:rPr>
        <w:t xml:space="preserve">is that </w:t>
      </w:r>
      <w:r w:rsidR="00E43B96" w:rsidRPr="00490057">
        <w:rPr>
          <w:rFonts w:ascii="Cambria" w:hAnsi="Cambria"/>
        </w:rPr>
        <w:t>the islands are scattered</w:t>
      </w:r>
      <w:r w:rsidR="00EC6869">
        <w:rPr>
          <w:rFonts w:ascii="Cambria" w:hAnsi="Cambria"/>
        </w:rPr>
        <w:t xml:space="preserve">, </w:t>
      </w:r>
      <w:r w:rsidR="00B64505">
        <w:rPr>
          <w:rFonts w:ascii="Cambria" w:hAnsi="Cambria"/>
        </w:rPr>
        <w:t>making access</w:t>
      </w:r>
      <w:r w:rsidR="00EC6869">
        <w:rPr>
          <w:rFonts w:ascii="Cambria" w:hAnsi="Cambria"/>
        </w:rPr>
        <w:t xml:space="preserve">ing the remote islands </w:t>
      </w:r>
      <w:r w:rsidR="006B666C">
        <w:rPr>
          <w:rFonts w:ascii="Cambria" w:hAnsi="Cambria"/>
        </w:rPr>
        <w:t>costly</w:t>
      </w:r>
      <w:r w:rsidR="00E43B96" w:rsidRPr="00490057">
        <w:rPr>
          <w:rFonts w:ascii="Cambria" w:hAnsi="Cambria"/>
        </w:rPr>
        <w:t>. In this regard, activit</w:t>
      </w:r>
      <w:r w:rsidR="002B4531">
        <w:rPr>
          <w:rFonts w:ascii="Cambria" w:hAnsi="Cambria"/>
        </w:rPr>
        <w:t xml:space="preserve">ies such as </w:t>
      </w:r>
      <w:r w:rsidR="00E43B96" w:rsidRPr="00490057">
        <w:rPr>
          <w:rFonts w:ascii="Cambria" w:hAnsi="Cambria"/>
        </w:rPr>
        <w:t xml:space="preserve">training </w:t>
      </w:r>
      <w:r w:rsidR="002B4531">
        <w:rPr>
          <w:rFonts w:ascii="Cambria" w:hAnsi="Cambria"/>
        </w:rPr>
        <w:t>will</w:t>
      </w:r>
      <w:r w:rsidR="00E43B96" w:rsidRPr="00490057">
        <w:rPr>
          <w:rFonts w:ascii="Cambria" w:hAnsi="Cambria"/>
        </w:rPr>
        <w:t xml:space="preserve"> be conducted along with other planned activities to share costs. Vaccine distribution will be done along with other drugs to the extent possible to reduce freight costs.</w:t>
      </w:r>
    </w:p>
    <w:p w:rsidR="004918B8" w:rsidRPr="00F359FF" w:rsidRDefault="008263D6" w:rsidP="004237AC">
      <w:pPr>
        <w:ind w:left="360" w:right="115"/>
        <w:contextualSpacing/>
        <w:jc w:val="both"/>
        <w:rPr>
          <w:rFonts w:ascii="Cambria" w:hAnsi="Cambria"/>
        </w:rPr>
      </w:pPr>
      <w:r w:rsidRPr="00F359FF">
        <w:rPr>
          <w:rFonts w:ascii="Cambria" w:hAnsi="Cambria"/>
        </w:rPr>
        <w:t xml:space="preserve">                   </w:t>
      </w:r>
    </w:p>
    <w:p w:rsidR="004918B8" w:rsidRDefault="004918B8" w:rsidP="004237AC">
      <w:pPr>
        <w:pStyle w:val="ListParagraph"/>
        <w:numPr>
          <w:ilvl w:val="0"/>
          <w:numId w:val="28"/>
        </w:numPr>
        <w:spacing w:after="120"/>
        <w:jc w:val="both"/>
        <w:rPr>
          <w:rFonts w:asciiTheme="majorHAnsi" w:eastAsia="SimSun" w:hAnsiTheme="majorHAnsi"/>
          <w:b/>
          <w:sz w:val="28"/>
          <w:szCs w:val="28"/>
        </w:rPr>
      </w:pPr>
      <w:r w:rsidRPr="00BE6616">
        <w:rPr>
          <w:rFonts w:asciiTheme="majorHAnsi" w:eastAsia="SimSun" w:hAnsiTheme="majorHAnsi"/>
          <w:b/>
          <w:sz w:val="28"/>
          <w:szCs w:val="28"/>
        </w:rPr>
        <w:t>Justification for introduction of IPV and national decision-making process</w:t>
      </w:r>
    </w:p>
    <w:p w:rsidR="00AB3A04" w:rsidRPr="00BE6616" w:rsidRDefault="00AB3A04" w:rsidP="00AB3A04">
      <w:pPr>
        <w:pStyle w:val="ListParagraph"/>
        <w:spacing w:after="120"/>
        <w:ind w:left="360"/>
        <w:jc w:val="both"/>
        <w:rPr>
          <w:rFonts w:asciiTheme="majorHAnsi" w:eastAsia="SimSun" w:hAnsiTheme="majorHAnsi"/>
          <w:b/>
          <w:sz w:val="28"/>
          <w:szCs w:val="28"/>
        </w:rPr>
      </w:pPr>
    </w:p>
    <w:p w:rsidR="00C039AD" w:rsidRPr="00BE6616" w:rsidRDefault="00C039AD" w:rsidP="00AB3A04">
      <w:pPr>
        <w:autoSpaceDE w:val="0"/>
        <w:autoSpaceDN w:val="0"/>
        <w:adjustRightInd w:val="0"/>
        <w:jc w:val="both"/>
        <w:rPr>
          <w:rFonts w:asciiTheme="majorHAnsi" w:hAnsiTheme="majorHAnsi"/>
        </w:rPr>
      </w:pPr>
      <w:r w:rsidRPr="00BE6616">
        <w:rPr>
          <w:rFonts w:asciiTheme="majorHAnsi" w:eastAsiaTheme="minorHAnsi" w:hAnsiTheme="majorHAnsi" w:cs="StempelGaramond-Roman"/>
          <w:lang w:val="en-US" w:eastAsia="en-US"/>
        </w:rPr>
        <w:t xml:space="preserve">The introduction of IPV </w:t>
      </w:r>
      <w:r w:rsidRPr="00BE6616">
        <w:rPr>
          <w:rFonts w:asciiTheme="majorHAnsi" w:hAnsiTheme="majorHAnsi"/>
        </w:rPr>
        <w:t xml:space="preserve">is a key element of the endgame plan and global readiness to manage risks associated with </w:t>
      </w:r>
      <w:r w:rsidR="00AB6E58" w:rsidRPr="00BE6616">
        <w:rPr>
          <w:rFonts w:asciiTheme="majorHAnsi" w:hAnsiTheme="majorHAnsi"/>
        </w:rPr>
        <w:t>OPV2</w:t>
      </w:r>
      <w:r w:rsidRPr="00BE6616">
        <w:rPr>
          <w:rFonts w:asciiTheme="majorHAnsi" w:hAnsiTheme="majorHAnsi"/>
        </w:rPr>
        <w:t xml:space="preserve"> cessation. The primary role of IPV will be to maintain immunity against type 2 polio virus while removing OPV2 globally. More specifically, IPV is planned to be introduced for the following reasons:</w:t>
      </w:r>
    </w:p>
    <w:p w:rsidR="00C039AD" w:rsidRPr="00BE6616" w:rsidRDefault="007064BC" w:rsidP="00AB3A04">
      <w:pPr>
        <w:pStyle w:val="Default"/>
        <w:spacing w:after="30"/>
        <w:jc w:val="both"/>
        <w:rPr>
          <w:rFonts w:asciiTheme="majorHAnsi" w:hAnsiTheme="majorHAnsi"/>
        </w:rPr>
      </w:pPr>
      <w:r>
        <w:rPr>
          <w:rFonts w:asciiTheme="majorHAnsi" w:hAnsiTheme="majorHAnsi"/>
          <w:bCs/>
          <w:iCs/>
        </w:rPr>
        <w:t>i</w:t>
      </w:r>
      <w:r w:rsidR="00C039AD" w:rsidRPr="00BE6616">
        <w:rPr>
          <w:rFonts w:asciiTheme="majorHAnsi" w:hAnsiTheme="majorHAnsi"/>
          <w:bCs/>
          <w:iCs/>
        </w:rPr>
        <w:t>)</w:t>
      </w:r>
      <w:r w:rsidR="00073320" w:rsidRPr="00BE6616">
        <w:rPr>
          <w:rFonts w:asciiTheme="majorHAnsi" w:hAnsiTheme="majorHAnsi"/>
          <w:bCs/>
          <w:iCs/>
        </w:rPr>
        <w:t xml:space="preserve"> To reduce risks:</w:t>
      </w:r>
      <w:r w:rsidR="00C039AD" w:rsidRPr="00BE6616">
        <w:rPr>
          <w:rFonts w:asciiTheme="majorHAnsi" w:hAnsiTheme="majorHAnsi"/>
          <w:bCs/>
          <w:iCs/>
        </w:rPr>
        <w:t xml:space="preserve"> </w:t>
      </w:r>
      <w:r w:rsidR="00C039AD" w:rsidRPr="00BE6616">
        <w:rPr>
          <w:rFonts w:asciiTheme="majorHAnsi" w:hAnsiTheme="majorHAnsi"/>
        </w:rPr>
        <w:t xml:space="preserve">Once OPV2 is withdrawn globally, IPV will help fill the immunity gap by priming population against type 2 polio virus should it be reintroduced. A region immunized with IPV would have a lower risk of re-emergence or reintroduction of wild or vaccine-derived type 2 polio virus. </w:t>
      </w:r>
    </w:p>
    <w:p w:rsidR="00C039AD" w:rsidRPr="00BE6616" w:rsidRDefault="007064BC" w:rsidP="00AB3A04">
      <w:pPr>
        <w:pStyle w:val="Default"/>
        <w:spacing w:after="30"/>
        <w:jc w:val="both"/>
        <w:rPr>
          <w:rFonts w:asciiTheme="majorHAnsi" w:hAnsiTheme="majorHAnsi"/>
        </w:rPr>
      </w:pPr>
      <w:r>
        <w:rPr>
          <w:rFonts w:asciiTheme="majorHAnsi" w:hAnsiTheme="majorHAnsi"/>
          <w:bCs/>
        </w:rPr>
        <w:t>ii</w:t>
      </w:r>
      <w:r w:rsidR="00C039AD" w:rsidRPr="00BE6616">
        <w:rPr>
          <w:rFonts w:asciiTheme="majorHAnsi" w:hAnsiTheme="majorHAnsi"/>
          <w:bCs/>
        </w:rPr>
        <w:t>)</w:t>
      </w:r>
      <w:r w:rsidR="00073320" w:rsidRPr="00BE6616">
        <w:rPr>
          <w:rFonts w:asciiTheme="majorHAnsi" w:hAnsiTheme="majorHAnsi"/>
        </w:rPr>
        <w:t xml:space="preserve"> </w:t>
      </w:r>
      <w:r w:rsidR="00C039AD" w:rsidRPr="00BE6616">
        <w:rPr>
          <w:rFonts w:asciiTheme="majorHAnsi" w:hAnsiTheme="majorHAnsi"/>
          <w:bCs/>
          <w:iCs/>
        </w:rPr>
        <w:t xml:space="preserve">To interrupt transmission in the case </w:t>
      </w:r>
      <w:r w:rsidR="00073320" w:rsidRPr="00BE6616">
        <w:rPr>
          <w:rFonts w:asciiTheme="majorHAnsi" w:hAnsiTheme="majorHAnsi"/>
          <w:bCs/>
          <w:iCs/>
        </w:rPr>
        <w:t>of outbreak:</w:t>
      </w:r>
      <w:r w:rsidR="00C039AD" w:rsidRPr="00BE6616">
        <w:rPr>
          <w:rFonts w:asciiTheme="majorHAnsi" w:hAnsiTheme="majorHAnsi"/>
          <w:iCs/>
        </w:rPr>
        <w:t xml:space="preserve"> </w:t>
      </w:r>
      <w:r w:rsidR="00C039AD" w:rsidRPr="00BE6616">
        <w:rPr>
          <w:rFonts w:asciiTheme="majorHAnsi" w:hAnsiTheme="majorHAnsi"/>
        </w:rPr>
        <w:t xml:space="preserve">Should be needed to control an outbreak, the immunity levels needed to stop transmission will be easier to reach with mOPV2 compared to use of mOPV2 in a completely unvaccinated population. Thus introducing IPV now could facilitate future outbreak control. </w:t>
      </w:r>
    </w:p>
    <w:p w:rsidR="00C039AD" w:rsidRPr="00BE6616" w:rsidRDefault="007064BC" w:rsidP="00AB3A04">
      <w:pPr>
        <w:pStyle w:val="Default"/>
        <w:jc w:val="both"/>
        <w:rPr>
          <w:rFonts w:asciiTheme="majorHAnsi" w:hAnsiTheme="majorHAnsi"/>
        </w:rPr>
      </w:pPr>
      <w:r>
        <w:rPr>
          <w:rFonts w:asciiTheme="majorHAnsi" w:hAnsiTheme="majorHAnsi"/>
          <w:bCs/>
        </w:rPr>
        <w:t>iii</w:t>
      </w:r>
      <w:r w:rsidR="00C039AD" w:rsidRPr="00BE6616">
        <w:rPr>
          <w:rFonts w:asciiTheme="majorHAnsi" w:hAnsiTheme="majorHAnsi"/>
          <w:bCs/>
        </w:rPr>
        <w:t>)</w:t>
      </w:r>
      <w:r w:rsidR="00C039AD" w:rsidRPr="00BE6616">
        <w:rPr>
          <w:rFonts w:asciiTheme="majorHAnsi" w:hAnsiTheme="majorHAnsi"/>
        </w:rPr>
        <w:t xml:space="preserve"> </w:t>
      </w:r>
      <w:r w:rsidR="00073320" w:rsidRPr="00BE6616">
        <w:rPr>
          <w:rFonts w:asciiTheme="majorHAnsi" w:hAnsiTheme="majorHAnsi"/>
          <w:bCs/>
          <w:iCs/>
        </w:rPr>
        <w:t xml:space="preserve">To hasten eradication: </w:t>
      </w:r>
      <w:r w:rsidR="00C039AD" w:rsidRPr="00BE6616">
        <w:rPr>
          <w:rFonts w:asciiTheme="majorHAnsi" w:hAnsiTheme="majorHAnsi"/>
        </w:rPr>
        <w:t xml:space="preserve">IPV will boost immunity against poliovirus types 1 and 3 in children who have previously received OPV, which could further hasten the eradication of these two wild viruses. </w:t>
      </w:r>
    </w:p>
    <w:p w:rsidR="00C039AD" w:rsidRPr="00BE6616" w:rsidRDefault="00C039AD" w:rsidP="00AB3A04">
      <w:pPr>
        <w:autoSpaceDE w:val="0"/>
        <w:autoSpaceDN w:val="0"/>
        <w:adjustRightInd w:val="0"/>
        <w:jc w:val="both"/>
        <w:rPr>
          <w:rFonts w:asciiTheme="majorHAnsi" w:eastAsiaTheme="minorHAnsi" w:hAnsiTheme="majorHAnsi" w:cs="StempelGaramond-Roman"/>
          <w:lang w:val="en-US" w:eastAsia="en-US"/>
        </w:rPr>
      </w:pPr>
    </w:p>
    <w:p w:rsidR="00C039AD" w:rsidRPr="00BE6616" w:rsidRDefault="00C039AD" w:rsidP="00AB3A04">
      <w:pPr>
        <w:autoSpaceDE w:val="0"/>
        <w:autoSpaceDN w:val="0"/>
        <w:adjustRightInd w:val="0"/>
        <w:jc w:val="both"/>
        <w:rPr>
          <w:rFonts w:asciiTheme="majorHAnsi" w:eastAsiaTheme="minorHAnsi" w:hAnsiTheme="majorHAnsi" w:cs="StempelGaramond-Roman"/>
          <w:lang w:val="en-US" w:eastAsia="en-US"/>
        </w:rPr>
      </w:pPr>
      <w:r w:rsidRPr="00BE6616">
        <w:rPr>
          <w:rFonts w:asciiTheme="majorHAnsi" w:eastAsiaTheme="minorHAnsi" w:hAnsiTheme="majorHAnsi" w:cs="StempelGaramond-Roman"/>
          <w:lang w:val="en-US" w:eastAsia="en-US"/>
        </w:rPr>
        <w:t xml:space="preserve">The </w:t>
      </w:r>
      <w:r w:rsidR="004237AC" w:rsidRPr="00BE6616">
        <w:rPr>
          <w:rFonts w:asciiTheme="majorHAnsi" w:eastAsiaTheme="minorHAnsi" w:hAnsiTheme="majorHAnsi" w:cs="StempelGaramond-Roman"/>
          <w:lang w:val="en-US" w:eastAsia="en-US"/>
        </w:rPr>
        <w:t>introduction of IPV will</w:t>
      </w:r>
      <w:r w:rsidRPr="00BE6616">
        <w:rPr>
          <w:rFonts w:asciiTheme="majorHAnsi" w:eastAsiaTheme="minorHAnsi" w:hAnsiTheme="majorHAnsi" w:cs="StempelGaramond-Roman"/>
          <w:lang w:val="en-US" w:eastAsia="en-US"/>
        </w:rPr>
        <w:t xml:space="preserve"> also increase the use of new vaccines and it </w:t>
      </w:r>
      <w:r w:rsidR="004237AC" w:rsidRPr="00BE6616">
        <w:rPr>
          <w:rFonts w:asciiTheme="majorHAnsi" w:eastAsiaTheme="minorHAnsi" w:hAnsiTheme="majorHAnsi" w:cs="StempelGaramond-Roman"/>
          <w:lang w:val="en-US" w:eastAsia="en-US"/>
        </w:rPr>
        <w:t xml:space="preserve">will </w:t>
      </w:r>
      <w:r w:rsidRPr="00BE6616">
        <w:rPr>
          <w:rFonts w:asciiTheme="majorHAnsi" w:eastAsiaTheme="minorHAnsi" w:hAnsiTheme="majorHAnsi" w:cs="StempelGaramond-Roman"/>
          <w:lang w:val="en-US" w:eastAsia="en-US"/>
        </w:rPr>
        <w:t xml:space="preserve">also </w:t>
      </w:r>
      <w:r w:rsidR="001C503B" w:rsidRPr="00BE6616">
        <w:rPr>
          <w:rFonts w:asciiTheme="majorHAnsi" w:eastAsiaTheme="minorHAnsi" w:hAnsiTheme="majorHAnsi" w:cs="StempelGaramond-Roman"/>
          <w:lang w:val="en-US" w:eastAsia="en-US"/>
        </w:rPr>
        <w:t>contribute to</w:t>
      </w:r>
      <w:r w:rsidRPr="00BE6616">
        <w:rPr>
          <w:rFonts w:asciiTheme="majorHAnsi" w:eastAsiaTheme="minorHAnsi" w:hAnsiTheme="majorHAnsi" w:cs="StempelGaramond-Roman"/>
          <w:lang w:val="en-US" w:eastAsia="en-US"/>
        </w:rPr>
        <w:t xml:space="preserve"> the achievement of </w:t>
      </w:r>
      <w:r w:rsidR="00AB6E58" w:rsidRPr="00BE6616">
        <w:rPr>
          <w:rFonts w:asciiTheme="majorHAnsi" w:eastAsiaTheme="minorHAnsi" w:hAnsiTheme="majorHAnsi" w:cs="StempelGaramond-Roman"/>
          <w:lang w:val="en-US" w:eastAsia="en-US"/>
        </w:rPr>
        <w:t>MDGs</w:t>
      </w:r>
      <w:r w:rsidRPr="00BE6616">
        <w:rPr>
          <w:rFonts w:asciiTheme="majorHAnsi" w:eastAsiaTheme="minorHAnsi" w:hAnsiTheme="majorHAnsi" w:cs="StempelGaramond-Roman"/>
          <w:lang w:val="en-US" w:eastAsia="en-US"/>
        </w:rPr>
        <w:t>.</w:t>
      </w:r>
    </w:p>
    <w:p w:rsidR="00C039AD" w:rsidRPr="004237AC" w:rsidRDefault="00C039AD" w:rsidP="00AB3A04">
      <w:pPr>
        <w:autoSpaceDE w:val="0"/>
        <w:autoSpaceDN w:val="0"/>
        <w:adjustRightInd w:val="0"/>
        <w:jc w:val="both"/>
        <w:rPr>
          <w:rFonts w:ascii="Cambria" w:eastAsiaTheme="minorHAnsi" w:hAnsi="Cambria" w:cs="StempelGaramond-Roman"/>
          <w:lang w:val="en-US" w:eastAsia="en-US"/>
        </w:rPr>
      </w:pPr>
    </w:p>
    <w:p w:rsidR="00AA2E40" w:rsidRPr="00F359FF" w:rsidRDefault="00C039AD" w:rsidP="00AB3A04">
      <w:pPr>
        <w:autoSpaceDE w:val="0"/>
        <w:autoSpaceDN w:val="0"/>
        <w:adjustRightInd w:val="0"/>
        <w:jc w:val="both"/>
        <w:rPr>
          <w:rFonts w:ascii="Cambria" w:eastAsiaTheme="minorHAnsi" w:hAnsi="Cambria" w:cs="StempelGaramond-Roman"/>
          <w:lang w:val="en-US" w:eastAsia="en-US"/>
        </w:rPr>
      </w:pPr>
      <w:r w:rsidRPr="004237AC">
        <w:rPr>
          <w:rFonts w:ascii="Cambria" w:eastAsiaTheme="minorHAnsi" w:hAnsi="Cambria" w:cs="StempelGaramond-Roman"/>
          <w:lang w:val="en-US" w:eastAsia="en-US"/>
        </w:rPr>
        <w:t xml:space="preserve">The country has an existing well-functioning ICC and </w:t>
      </w:r>
      <w:r w:rsidR="007630A0">
        <w:rPr>
          <w:rFonts w:ascii="Cambria" w:eastAsiaTheme="minorHAnsi" w:hAnsi="Cambria" w:cs="StempelGaramond-Roman"/>
          <w:lang w:val="en-US" w:eastAsia="en-US"/>
        </w:rPr>
        <w:t xml:space="preserve">during the most recent </w:t>
      </w:r>
      <w:r w:rsidRPr="004237AC">
        <w:rPr>
          <w:rFonts w:ascii="Cambria" w:eastAsiaTheme="minorHAnsi" w:hAnsi="Cambria" w:cs="StempelGaramond-Roman"/>
          <w:lang w:val="en-US" w:eastAsia="en-US"/>
        </w:rPr>
        <w:t xml:space="preserve">ICC meeting the IPV introduction plan </w:t>
      </w:r>
      <w:r w:rsidR="007630A0">
        <w:rPr>
          <w:rFonts w:ascii="Cambria" w:eastAsiaTheme="minorHAnsi" w:hAnsi="Cambria" w:cs="StempelGaramond-Roman"/>
          <w:lang w:val="en-US" w:eastAsia="en-US"/>
        </w:rPr>
        <w:t xml:space="preserve">was </w:t>
      </w:r>
      <w:r w:rsidRPr="004237AC">
        <w:rPr>
          <w:rFonts w:ascii="Cambria" w:eastAsiaTheme="minorHAnsi" w:hAnsi="Cambria" w:cs="StempelGaramond-Roman"/>
          <w:lang w:val="en-US" w:eastAsia="en-US"/>
        </w:rPr>
        <w:t xml:space="preserve">discussed and endorsed. </w:t>
      </w:r>
      <w:r w:rsidR="004237AC" w:rsidRPr="004237AC">
        <w:rPr>
          <w:rFonts w:ascii="Cambria" w:eastAsiaTheme="minorHAnsi" w:hAnsi="Cambria" w:cs="StempelGaramond-Roman"/>
          <w:lang w:val="en-US" w:eastAsia="en-US"/>
        </w:rPr>
        <w:t>The ICC</w:t>
      </w:r>
      <w:r w:rsidRPr="004237AC">
        <w:rPr>
          <w:rFonts w:ascii="Cambria" w:eastAsiaTheme="minorHAnsi" w:hAnsi="Cambria" w:cs="StempelGaramond-Roman"/>
          <w:lang w:val="en-US" w:eastAsia="en-US"/>
        </w:rPr>
        <w:t xml:space="preserve"> meeting to finalize the plan and endorsement was convened </w:t>
      </w:r>
      <w:r w:rsidR="004A1696" w:rsidRPr="00202C6D">
        <w:rPr>
          <w:rFonts w:ascii="Cambria" w:eastAsiaTheme="minorHAnsi" w:hAnsi="Cambria" w:cs="StempelGaramond-Roman"/>
          <w:shd w:val="clear" w:color="auto" w:fill="FFFFFF" w:themeFill="background1"/>
          <w:lang w:val="en-US" w:eastAsia="en-US"/>
        </w:rPr>
        <w:t>on</w:t>
      </w:r>
      <w:r w:rsidR="00C8706F">
        <w:rPr>
          <w:rFonts w:ascii="Cambria" w:eastAsiaTheme="minorHAnsi" w:hAnsi="Cambria" w:cs="StempelGaramond-Roman"/>
          <w:shd w:val="clear" w:color="auto" w:fill="FFFFFF" w:themeFill="background1"/>
          <w:lang w:val="en-US" w:eastAsia="en-US"/>
        </w:rPr>
        <w:t xml:space="preserve"> 11 </w:t>
      </w:r>
      <w:r w:rsidR="00DF07AE">
        <w:rPr>
          <w:rFonts w:ascii="Cambria" w:eastAsiaTheme="minorHAnsi" w:hAnsi="Cambria" w:cs="StempelGaramond-Roman"/>
          <w:shd w:val="clear" w:color="auto" w:fill="FFFFFF" w:themeFill="background1"/>
          <w:lang w:val="en-US" w:eastAsia="en-US"/>
        </w:rPr>
        <w:t>September 2014</w:t>
      </w:r>
      <w:r w:rsidRPr="004237AC">
        <w:rPr>
          <w:rFonts w:ascii="Cambria" w:eastAsiaTheme="minorHAnsi" w:hAnsi="Cambria" w:cs="StempelGaramond-Roman"/>
          <w:lang w:val="en-US" w:eastAsia="en-US"/>
        </w:rPr>
        <w:t xml:space="preserve"> and the minutes of the meeting are attached</w:t>
      </w:r>
      <w:r w:rsidR="00DF07AE">
        <w:rPr>
          <w:rFonts w:ascii="Cambria" w:eastAsiaTheme="minorHAnsi" w:hAnsi="Cambria" w:cs="StempelGaramond-Roman"/>
          <w:lang w:val="en-US" w:eastAsia="en-US"/>
        </w:rPr>
        <w:t xml:space="preserve"> in Annex</w:t>
      </w:r>
      <w:r w:rsidR="00D42819">
        <w:rPr>
          <w:rFonts w:ascii="Cambria" w:eastAsiaTheme="minorHAnsi" w:hAnsi="Cambria" w:cs="StempelGaramond-Roman"/>
          <w:lang w:val="en-US" w:eastAsia="en-US"/>
        </w:rPr>
        <w:t xml:space="preserve"> 3. </w:t>
      </w:r>
      <w:r w:rsidRPr="004237AC">
        <w:rPr>
          <w:rFonts w:ascii="Cambria" w:eastAsiaTheme="minorHAnsi" w:hAnsi="Cambria" w:cs="StempelGaramond-Roman"/>
          <w:lang w:val="en-US" w:eastAsia="en-US"/>
        </w:rPr>
        <w:t>The ICC consists of members from</w:t>
      </w:r>
      <w:r w:rsidR="00E72F0C">
        <w:rPr>
          <w:rFonts w:ascii="Cambria" w:eastAsiaTheme="minorHAnsi" w:hAnsi="Cambria" w:cs="StempelGaramond-Roman"/>
          <w:lang w:val="en-US" w:eastAsia="en-US"/>
        </w:rPr>
        <w:t xml:space="preserve"> </w:t>
      </w:r>
      <w:r w:rsidRPr="004237AC">
        <w:rPr>
          <w:rFonts w:ascii="Cambria" w:eastAsiaTheme="minorHAnsi" w:hAnsi="Cambria" w:cs="StempelGaramond-Roman"/>
          <w:lang w:val="en-US" w:eastAsia="en-US"/>
        </w:rPr>
        <w:t xml:space="preserve">Ministry of Health </w:t>
      </w:r>
      <w:r w:rsidR="00AA2E40" w:rsidRPr="004237AC">
        <w:rPr>
          <w:rFonts w:ascii="Cambria" w:eastAsiaTheme="minorHAnsi" w:hAnsi="Cambria" w:cs="StempelGaramond-Roman"/>
          <w:lang w:val="en-US" w:eastAsia="en-US"/>
        </w:rPr>
        <w:t xml:space="preserve">and Medical Services </w:t>
      </w:r>
      <w:r w:rsidR="00AA2E40" w:rsidRPr="00F359FF">
        <w:rPr>
          <w:rFonts w:ascii="Cambria" w:eastAsiaTheme="minorHAnsi" w:hAnsi="Cambria" w:cs="StempelGaramond-Roman"/>
          <w:lang w:val="en-US" w:eastAsia="en-US"/>
        </w:rPr>
        <w:t>(MHMS</w:t>
      </w:r>
      <w:r w:rsidRPr="00F359FF">
        <w:rPr>
          <w:rFonts w:ascii="Cambria" w:eastAsiaTheme="minorHAnsi" w:hAnsi="Cambria" w:cs="StempelGaramond-Roman"/>
          <w:lang w:val="en-US" w:eastAsia="en-US"/>
        </w:rPr>
        <w:t>)</w:t>
      </w:r>
      <w:r w:rsidR="00E72F0C">
        <w:rPr>
          <w:rFonts w:ascii="Cambria" w:eastAsiaTheme="minorHAnsi" w:hAnsi="Cambria" w:cs="StempelGaramond-Roman"/>
          <w:lang w:val="en-US" w:eastAsia="en-US"/>
        </w:rPr>
        <w:t>, Ministry of Education Human Resource Development, WHO, UNICEF, World Vision, Department of Foreign Affairs and Trade – Australian Aid Program and Women Group</w:t>
      </w:r>
      <w:r w:rsidR="00E5538A">
        <w:rPr>
          <w:rFonts w:ascii="Cambria" w:eastAsiaTheme="minorHAnsi" w:hAnsi="Cambria" w:cs="StempelGaramond-Roman"/>
          <w:lang w:val="en-US" w:eastAsia="en-US"/>
        </w:rPr>
        <w:t xml:space="preserve">. </w:t>
      </w:r>
      <w:r w:rsidRPr="00F359FF">
        <w:rPr>
          <w:rFonts w:ascii="Cambria" w:eastAsiaTheme="minorHAnsi" w:hAnsi="Cambria" w:cs="StempelGaramond-Roman"/>
          <w:lang w:val="en-US" w:eastAsia="en-US"/>
        </w:rPr>
        <w:t>The country does not have a functioning National Regulatory Authority (NRA)</w:t>
      </w:r>
      <w:r w:rsidR="00AA2E40" w:rsidRPr="00F359FF">
        <w:rPr>
          <w:rFonts w:ascii="Cambria" w:eastAsiaTheme="minorHAnsi" w:hAnsi="Cambria" w:cs="StempelGaramond-Roman"/>
          <w:lang w:val="en-US" w:eastAsia="en-US"/>
        </w:rPr>
        <w:t xml:space="preserve">, </w:t>
      </w:r>
      <w:r w:rsidR="00C8706F">
        <w:rPr>
          <w:rFonts w:ascii="Cambria" w:eastAsiaTheme="minorHAnsi" w:hAnsi="Cambria" w:cs="StempelGaramond-Roman"/>
          <w:lang w:val="en-US" w:eastAsia="en-US"/>
        </w:rPr>
        <w:t xml:space="preserve">National Immunization Technical Advisory Group (NITAG) or </w:t>
      </w:r>
      <w:r w:rsidR="00AA2E40" w:rsidRPr="00F359FF">
        <w:rPr>
          <w:rFonts w:ascii="Cambria" w:eastAsiaTheme="minorHAnsi" w:hAnsi="Cambria" w:cs="StempelGaramond-Roman"/>
          <w:lang w:val="en-US" w:eastAsia="en-US"/>
        </w:rPr>
        <w:t xml:space="preserve">academic </w:t>
      </w:r>
      <w:r w:rsidR="00AA2E40" w:rsidRPr="00F359FF">
        <w:rPr>
          <w:rFonts w:ascii="Cambria" w:eastAsiaTheme="minorHAnsi" w:hAnsi="Cambria" w:cs="StempelGaramond-Roman"/>
          <w:lang w:val="en-US" w:eastAsia="en-US"/>
        </w:rPr>
        <w:lastRenderedPageBreak/>
        <w:t xml:space="preserve">and training institutions whose nominees could be involved in the decision making process. </w:t>
      </w:r>
      <w:r w:rsidR="004A4366">
        <w:rPr>
          <w:rFonts w:ascii="Cambria" w:eastAsiaTheme="minorHAnsi" w:hAnsi="Cambria" w:cs="StempelGaramond-Roman"/>
          <w:lang w:val="en-US" w:eastAsia="en-US"/>
        </w:rPr>
        <w:t>The ICC is the responsible body f</w:t>
      </w:r>
      <w:r w:rsidR="00AA2E40" w:rsidRPr="00F359FF">
        <w:rPr>
          <w:rFonts w:ascii="Cambria" w:eastAsiaTheme="minorHAnsi" w:hAnsi="Cambria" w:cs="StempelGaramond-Roman"/>
          <w:lang w:val="en-US" w:eastAsia="en-US"/>
        </w:rPr>
        <w:t xml:space="preserve">or </w:t>
      </w:r>
      <w:r w:rsidR="00BD6FE8">
        <w:rPr>
          <w:rFonts w:ascii="Cambria" w:eastAsiaTheme="minorHAnsi" w:hAnsi="Cambria" w:cs="StempelGaramond-Roman"/>
          <w:lang w:val="en-US" w:eastAsia="en-US"/>
        </w:rPr>
        <w:t xml:space="preserve">the </w:t>
      </w:r>
      <w:r w:rsidR="00AA2E40" w:rsidRPr="00F359FF">
        <w:rPr>
          <w:rFonts w:ascii="Cambria" w:eastAsiaTheme="minorHAnsi" w:hAnsi="Cambria" w:cs="StempelGaramond-Roman"/>
          <w:lang w:val="en-US" w:eastAsia="en-US"/>
        </w:rPr>
        <w:t xml:space="preserve">introduction of </w:t>
      </w:r>
      <w:r w:rsidR="00BD6FE8">
        <w:rPr>
          <w:rFonts w:ascii="Cambria" w:eastAsiaTheme="minorHAnsi" w:hAnsi="Cambria" w:cs="StempelGaramond-Roman"/>
          <w:lang w:val="en-US" w:eastAsia="en-US"/>
        </w:rPr>
        <w:t xml:space="preserve">all </w:t>
      </w:r>
      <w:r w:rsidR="00AA2E40" w:rsidRPr="00F359FF">
        <w:rPr>
          <w:rFonts w:ascii="Cambria" w:eastAsiaTheme="minorHAnsi" w:hAnsi="Cambria" w:cs="StempelGaramond-Roman"/>
          <w:lang w:val="en-US" w:eastAsia="en-US"/>
        </w:rPr>
        <w:t xml:space="preserve">new vaccines.  </w:t>
      </w:r>
    </w:p>
    <w:p w:rsidR="00073320" w:rsidRPr="00F359FF" w:rsidRDefault="00073320" w:rsidP="004237AC">
      <w:pPr>
        <w:autoSpaceDE w:val="0"/>
        <w:autoSpaceDN w:val="0"/>
        <w:adjustRightInd w:val="0"/>
        <w:ind w:left="360"/>
        <w:jc w:val="both"/>
        <w:rPr>
          <w:rFonts w:ascii="Cambria" w:hAnsi="Cambria"/>
        </w:rPr>
      </w:pPr>
    </w:p>
    <w:p w:rsidR="008B028B" w:rsidRDefault="00B44561" w:rsidP="00AB3A04">
      <w:pPr>
        <w:autoSpaceDE w:val="0"/>
        <w:autoSpaceDN w:val="0"/>
        <w:adjustRightInd w:val="0"/>
        <w:jc w:val="both"/>
        <w:rPr>
          <w:rFonts w:ascii="Cambria" w:hAnsi="Cambria"/>
        </w:rPr>
      </w:pPr>
      <w:r w:rsidRPr="009D01DF">
        <w:rPr>
          <w:rFonts w:ascii="Cambria" w:hAnsi="Cambria"/>
        </w:rPr>
        <w:t xml:space="preserve">IPV </w:t>
      </w:r>
      <w:r w:rsidR="0053084C">
        <w:rPr>
          <w:rFonts w:ascii="Cambria" w:hAnsi="Cambria"/>
        </w:rPr>
        <w:t>i</w:t>
      </w:r>
      <w:r w:rsidRPr="009D01DF">
        <w:rPr>
          <w:rFonts w:ascii="Cambria" w:hAnsi="Cambria"/>
        </w:rPr>
        <w:t xml:space="preserve">ntroduction will be </w:t>
      </w:r>
      <w:r w:rsidR="00AA2E40" w:rsidRPr="009D01DF">
        <w:rPr>
          <w:rFonts w:ascii="Cambria" w:hAnsi="Cambria"/>
        </w:rPr>
        <w:t xml:space="preserve">on the same lines as was adapted during the </w:t>
      </w:r>
      <w:r w:rsidRPr="009D01DF">
        <w:rPr>
          <w:rFonts w:ascii="Cambria" w:hAnsi="Cambria"/>
        </w:rPr>
        <w:t xml:space="preserve">introduction of other new vaccines </w:t>
      </w:r>
      <w:r w:rsidR="00AA2E40" w:rsidRPr="009D01DF">
        <w:rPr>
          <w:rFonts w:ascii="Cambria" w:hAnsi="Cambria"/>
        </w:rPr>
        <w:t>in the country (Haemophilus Influenza</w:t>
      </w:r>
      <w:r w:rsidR="0083667F" w:rsidRPr="009D01DF">
        <w:rPr>
          <w:rFonts w:ascii="Cambria" w:hAnsi="Cambria"/>
        </w:rPr>
        <w:t>e</w:t>
      </w:r>
      <w:r w:rsidR="00AA2E40" w:rsidRPr="009D01DF">
        <w:rPr>
          <w:rFonts w:ascii="Cambria" w:hAnsi="Cambria"/>
        </w:rPr>
        <w:t xml:space="preserve"> </w:t>
      </w:r>
      <w:r w:rsidR="009E3B35" w:rsidRPr="009D01DF">
        <w:rPr>
          <w:rFonts w:ascii="Cambria" w:hAnsi="Cambria"/>
        </w:rPr>
        <w:t xml:space="preserve">type </w:t>
      </w:r>
      <w:r w:rsidR="00AA2E40" w:rsidRPr="009D01DF">
        <w:rPr>
          <w:rFonts w:ascii="Cambria" w:hAnsi="Cambria"/>
        </w:rPr>
        <w:t>b</w:t>
      </w:r>
      <w:r w:rsidR="000C2A23">
        <w:rPr>
          <w:rFonts w:ascii="Cambria" w:hAnsi="Cambria"/>
        </w:rPr>
        <w:t>/</w:t>
      </w:r>
      <w:r w:rsidR="00AA2E40" w:rsidRPr="009D01DF">
        <w:rPr>
          <w:rFonts w:ascii="Cambria" w:hAnsi="Cambria"/>
        </w:rPr>
        <w:t>Hib</w:t>
      </w:r>
      <w:r w:rsidR="000C2A23">
        <w:rPr>
          <w:rFonts w:ascii="Cambria" w:hAnsi="Cambria"/>
        </w:rPr>
        <w:t xml:space="preserve"> </w:t>
      </w:r>
      <w:r w:rsidR="00F367A5" w:rsidRPr="009D01DF">
        <w:rPr>
          <w:rFonts w:ascii="Cambria" w:hAnsi="Cambria"/>
        </w:rPr>
        <w:t xml:space="preserve">and </w:t>
      </w:r>
      <w:r w:rsidR="007966FC">
        <w:rPr>
          <w:rFonts w:ascii="Cambria" w:hAnsi="Cambria"/>
        </w:rPr>
        <w:t>Penta</w:t>
      </w:r>
      <w:r w:rsidR="00AA2E40" w:rsidRPr="009D01DF">
        <w:rPr>
          <w:rFonts w:ascii="Cambria" w:hAnsi="Cambria"/>
        </w:rPr>
        <w:t>valent</w:t>
      </w:r>
      <w:r w:rsidR="00C0097F">
        <w:rPr>
          <w:rFonts w:ascii="Cambria" w:hAnsi="Cambria"/>
        </w:rPr>
        <w:t>)</w:t>
      </w:r>
      <w:r w:rsidR="00F367A5" w:rsidRPr="009D01DF">
        <w:rPr>
          <w:rFonts w:ascii="Cambria" w:hAnsi="Cambria"/>
        </w:rPr>
        <w:t xml:space="preserve"> </w:t>
      </w:r>
      <w:r w:rsidR="00BA629F" w:rsidRPr="009D01DF">
        <w:rPr>
          <w:rFonts w:ascii="Cambria" w:hAnsi="Cambria"/>
        </w:rPr>
        <w:t>taking into considerations the lessons learned</w:t>
      </w:r>
      <w:r w:rsidR="00DE2F47" w:rsidRPr="009D01DF">
        <w:rPr>
          <w:rFonts w:ascii="Cambria" w:hAnsi="Cambria"/>
        </w:rPr>
        <w:t xml:space="preserve"> </w:t>
      </w:r>
      <w:r w:rsidR="00C0097F">
        <w:rPr>
          <w:rFonts w:ascii="Cambria" w:hAnsi="Cambria"/>
        </w:rPr>
        <w:t xml:space="preserve">from these introductions </w:t>
      </w:r>
      <w:r w:rsidR="00DE2F47" w:rsidRPr="009D01DF">
        <w:rPr>
          <w:rFonts w:ascii="Cambria" w:hAnsi="Cambria"/>
        </w:rPr>
        <w:t xml:space="preserve">such as single dose </w:t>
      </w:r>
      <w:r w:rsidR="007966FC">
        <w:rPr>
          <w:rFonts w:ascii="Cambria" w:hAnsi="Cambria"/>
        </w:rPr>
        <w:t>Penta</w:t>
      </w:r>
      <w:r w:rsidR="009D01DF" w:rsidRPr="009D01DF">
        <w:rPr>
          <w:rFonts w:ascii="Cambria" w:hAnsi="Cambria"/>
        </w:rPr>
        <w:t xml:space="preserve"> with five antigens which decreases the burden on the health system and </w:t>
      </w:r>
      <w:r w:rsidR="008B028B">
        <w:rPr>
          <w:rFonts w:ascii="Cambria" w:hAnsi="Cambria"/>
        </w:rPr>
        <w:t xml:space="preserve">increases acceptance </w:t>
      </w:r>
      <w:r w:rsidR="009D01DF" w:rsidRPr="009D01DF">
        <w:rPr>
          <w:rFonts w:ascii="Cambria" w:hAnsi="Cambria"/>
        </w:rPr>
        <w:t>by health workers and community,</w:t>
      </w:r>
      <w:r w:rsidR="004450EA">
        <w:rPr>
          <w:rFonts w:ascii="Cambria" w:hAnsi="Cambria"/>
        </w:rPr>
        <w:t xml:space="preserve"> </w:t>
      </w:r>
      <w:r w:rsidR="009D01DF" w:rsidRPr="009D01DF">
        <w:rPr>
          <w:rFonts w:ascii="Cambria" w:hAnsi="Cambria"/>
        </w:rPr>
        <w:t xml:space="preserve">working together with </w:t>
      </w:r>
      <w:r w:rsidR="005B23AA">
        <w:rPr>
          <w:rFonts w:ascii="Cambria" w:hAnsi="Cambria"/>
        </w:rPr>
        <w:t>GAVI</w:t>
      </w:r>
      <w:r w:rsidR="009D01DF" w:rsidRPr="009D01DF">
        <w:rPr>
          <w:rFonts w:ascii="Cambria" w:hAnsi="Cambria"/>
        </w:rPr>
        <w:t xml:space="preserve"> and other partners</w:t>
      </w:r>
      <w:r w:rsidR="00DE2F47" w:rsidRPr="009D01DF">
        <w:rPr>
          <w:rFonts w:ascii="Cambria" w:hAnsi="Cambria"/>
        </w:rPr>
        <w:t xml:space="preserve">, </w:t>
      </w:r>
      <w:r w:rsidR="003B69B6" w:rsidRPr="009D01DF">
        <w:rPr>
          <w:rFonts w:ascii="Cambria" w:hAnsi="Cambria"/>
        </w:rPr>
        <w:t>transition challenges with new vaccine introduction</w:t>
      </w:r>
      <w:r w:rsidR="009D01DF" w:rsidRPr="009D01DF">
        <w:rPr>
          <w:rFonts w:ascii="Cambria" w:hAnsi="Cambria"/>
        </w:rPr>
        <w:t xml:space="preserve"> particularly </w:t>
      </w:r>
      <w:r w:rsidR="008B028B">
        <w:rPr>
          <w:rFonts w:ascii="Cambria" w:hAnsi="Cambria"/>
        </w:rPr>
        <w:t>service delivery strategies for phasing in the new vaccine and logistic issues</w:t>
      </w:r>
      <w:r w:rsidR="00AA2E40" w:rsidRPr="009D01DF">
        <w:rPr>
          <w:rFonts w:ascii="Cambria" w:hAnsi="Cambria"/>
        </w:rPr>
        <w:t>.</w:t>
      </w:r>
    </w:p>
    <w:p w:rsidR="00B44561" w:rsidRDefault="00AA2E40" w:rsidP="00AB3A04">
      <w:pPr>
        <w:autoSpaceDE w:val="0"/>
        <w:autoSpaceDN w:val="0"/>
        <w:adjustRightInd w:val="0"/>
        <w:jc w:val="both"/>
        <w:rPr>
          <w:rFonts w:ascii="Cambria" w:hAnsi="Cambria"/>
        </w:rPr>
      </w:pPr>
      <w:r w:rsidRPr="009D01DF">
        <w:rPr>
          <w:rFonts w:ascii="Cambria" w:hAnsi="Cambria"/>
        </w:rPr>
        <w:t>Planning</w:t>
      </w:r>
      <w:r w:rsidR="00B44561" w:rsidRPr="009D01DF">
        <w:rPr>
          <w:rFonts w:ascii="Cambria" w:hAnsi="Cambria"/>
        </w:rPr>
        <w:t>, i</w:t>
      </w:r>
      <w:r w:rsidR="006B741D" w:rsidRPr="009D01DF">
        <w:rPr>
          <w:rFonts w:ascii="Cambria" w:hAnsi="Cambria"/>
        </w:rPr>
        <w:t>m</w:t>
      </w:r>
      <w:r w:rsidR="00C0097F">
        <w:rPr>
          <w:rFonts w:ascii="Cambria" w:hAnsi="Cambria"/>
        </w:rPr>
        <w:t xml:space="preserve">plementing and evaluating are </w:t>
      </w:r>
      <w:r w:rsidRPr="009D01DF">
        <w:rPr>
          <w:rFonts w:ascii="Cambria" w:hAnsi="Cambria"/>
        </w:rPr>
        <w:t xml:space="preserve">key parts of this introduction. </w:t>
      </w:r>
      <w:r w:rsidR="00A40BEA" w:rsidRPr="009D01DF">
        <w:rPr>
          <w:rFonts w:ascii="Cambria" w:hAnsi="Cambria"/>
        </w:rPr>
        <w:t>T</w:t>
      </w:r>
      <w:r w:rsidRPr="009D01DF">
        <w:rPr>
          <w:rFonts w:ascii="Cambria" w:hAnsi="Cambria"/>
        </w:rPr>
        <w:t>echnical assistance from WHO and UNI</w:t>
      </w:r>
      <w:r w:rsidR="007C5D5F" w:rsidRPr="009D01DF">
        <w:rPr>
          <w:rFonts w:ascii="Cambria" w:hAnsi="Cambria"/>
        </w:rPr>
        <w:t xml:space="preserve">CEF has been requested and </w:t>
      </w:r>
      <w:r w:rsidR="00C0097F">
        <w:rPr>
          <w:rFonts w:ascii="Cambria" w:hAnsi="Cambria"/>
        </w:rPr>
        <w:t xml:space="preserve">the </w:t>
      </w:r>
      <w:r w:rsidR="007C5D5F" w:rsidRPr="009D01DF">
        <w:rPr>
          <w:rFonts w:ascii="Cambria" w:hAnsi="Cambria"/>
        </w:rPr>
        <w:t>time</w:t>
      </w:r>
      <w:r w:rsidRPr="009D01DF">
        <w:rPr>
          <w:rFonts w:ascii="Cambria" w:hAnsi="Cambria"/>
        </w:rPr>
        <w:t>line of activities ha</w:t>
      </w:r>
      <w:r w:rsidR="00C0097F">
        <w:rPr>
          <w:rFonts w:ascii="Cambria" w:hAnsi="Cambria"/>
        </w:rPr>
        <w:t>s</w:t>
      </w:r>
      <w:r w:rsidRPr="009D01DF">
        <w:rPr>
          <w:rFonts w:ascii="Cambria" w:hAnsi="Cambria"/>
        </w:rPr>
        <w:t xml:space="preserve"> been developed and shared with technical partners for assistance. The </w:t>
      </w:r>
      <w:r w:rsidR="00A652CE" w:rsidRPr="009D01DF">
        <w:rPr>
          <w:rFonts w:ascii="Cambria" w:hAnsi="Cambria"/>
        </w:rPr>
        <w:t xml:space="preserve">cold chain system </w:t>
      </w:r>
      <w:r w:rsidR="007C2428">
        <w:rPr>
          <w:rFonts w:ascii="Cambria" w:hAnsi="Cambria"/>
        </w:rPr>
        <w:t>was</w:t>
      </w:r>
      <w:r w:rsidR="00A652CE" w:rsidRPr="009D01DF">
        <w:rPr>
          <w:rFonts w:ascii="Cambria" w:hAnsi="Cambria"/>
        </w:rPr>
        <w:t xml:space="preserve"> assessed</w:t>
      </w:r>
      <w:r w:rsidR="007C2428">
        <w:rPr>
          <w:rFonts w:ascii="Cambria" w:hAnsi="Cambria"/>
        </w:rPr>
        <w:t xml:space="preserve">, </w:t>
      </w:r>
      <w:r w:rsidR="00A652CE" w:rsidRPr="009D01DF">
        <w:rPr>
          <w:rFonts w:ascii="Cambria" w:hAnsi="Cambria"/>
        </w:rPr>
        <w:t xml:space="preserve">gaps </w:t>
      </w:r>
      <w:r w:rsidR="007C2428">
        <w:rPr>
          <w:rFonts w:ascii="Cambria" w:hAnsi="Cambria"/>
        </w:rPr>
        <w:t xml:space="preserve">were </w:t>
      </w:r>
      <w:r w:rsidR="00A652CE" w:rsidRPr="009D01DF">
        <w:rPr>
          <w:rFonts w:ascii="Cambria" w:hAnsi="Cambria"/>
        </w:rPr>
        <w:t>identified</w:t>
      </w:r>
      <w:r w:rsidR="005E7663">
        <w:rPr>
          <w:rFonts w:ascii="Cambria" w:hAnsi="Cambria"/>
        </w:rPr>
        <w:t>,</w:t>
      </w:r>
      <w:r w:rsidR="00A652CE" w:rsidRPr="009D01DF">
        <w:rPr>
          <w:rFonts w:ascii="Cambria" w:hAnsi="Cambria"/>
        </w:rPr>
        <w:t xml:space="preserve"> and </w:t>
      </w:r>
      <w:r w:rsidR="007C2428">
        <w:rPr>
          <w:rFonts w:ascii="Cambria" w:hAnsi="Cambria"/>
        </w:rPr>
        <w:t xml:space="preserve">the improvement </w:t>
      </w:r>
      <w:r w:rsidR="00A652CE" w:rsidRPr="009D01DF">
        <w:rPr>
          <w:rFonts w:ascii="Cambria" w:hAnsi="Cambria"/>
        </w:rPr>
        <w:t>plan</w:t>
      </w:r>
      <w:r w:rsidR="007C2428">
        <w:rPr>
          <w:rFonts w:ascii="Cambria" w:hAnsi="Cambria"/>
        </w:rPr>
        <w:t xml:space="preserve"> is </w:t>
      </w:r>
      <w:r w:rsidR="00BA629F" w:rsidRPr="009D01DF">
        <w:rPr>
          <w:rFonts w:ascii="Cambria" w:hAnsi="Cambria"/>
        </w:rPr>
        <w:t>being</w:t>
      </w:r>
      <w:r w:rsidR="00A652CE" w:rsidRPr="009D01DF">
        <w:rPr>
          <w:rFonts w:ascii="Cambria" w:hAnsi="Cambria"/>
        </w:rPr>
        <w:t xml:space="preserve"> </w:t>
      </w:r>
      <w:r w:rsidR="00BA629F" w:rsidRPr="009D01DF">
        <w:rPr>
          <w:rFonts w:ascii="Cambria" w:hAnsi="Cambria"/>
        </w:rPr>
        <w:t>implemented</w:t>
      </w:r>
      <w:r w:rsidR="00A652CE" w:rsidRPr="009D01DF">
        <w:rPr>
          <w:rFonts w:ascii="Cambria" w:hAnsi="Cambria"/>
        </w:rPr>
        <w:t xml:space="preserve">. </w:t>
      </w:r>
    </w:p>
    <w:p w:rsidR="00BD4130" w:rsidRPr="009D01DF" w:rsidRDefault="00BD4130" w:rsidP="00AB3A04">
      <w:pPr>
        <w:autoSpaceDE w:val="0"/>
        <w:autoSpaceDN w:val="0"/>
        <w:adjustRightInd w:val="0"/>
        <w:jc w:val="both"/>
        <w:rPr>
          <w:rFonts w:ascii="Cambria" w:hAnsi="Cambria"/>
        </w:rPr>
      </w:pPr>
    </w:p>
    <w:p w:rsidR="004918B8" w:rsidRPr="004237AC" w:rsidRDefault="004918B8" w:rsidP="004237AC">
      <w:pPr>
        <w:autoSpaceDE w:val="0"/>
        <w:autoSpaceDN w:val="0"/>
        <w:adjustRightInd w:val="0"/>
        <w:jc w:val="both"/>
        <w:rPr>
          <w:rFonts w:ascii="Cambria" w:eastAsia="SimSun" w:hAnsi="Cambria" w:cs="Calibri"/>
          <w:color w:val="000000"/>
        </w:rPr>
      </w:pPr>
    </w:p>
    <w:p w:rsidR="004918B8" w:rsidRPr="00AA2FAD" w:rsidRDefault="004918B8" w:rsidP="004237AC">
      <w:pPr>
        <w:spacing w:after="120"/>
        <w:jc w:val="both"/>
        <w:rPr>
          <w:rFonts w:asciiTheme="majorHAnsi" w:eastAsia="SimSun" w:hAnsiTheme="majorHAnsi"/>
          <w:b/>
          <w:sz w:val="28"/>
          <w:szCs w:val="28"/>
        </w:rPr>
      </w:pPr>
      <w:r w:rsidRPr="00AA2FAD">
        <w:rPr>
          <w:rFonts w:asciiTheme="majorHAnsi" w:eastAsia="SimSun" w:hAnsiTheme="majorHAnsi"/>
          <w:b/>
          <w:sz w:val="28"/>
          <w:szCs w:val="28"/>
        </w:rPr>
        <w:t>2. Overview of IPV</w:t>
      </w:r>
    </w:p>
    <w:p w:rsidR="00B546DD" w:rsidRDefault="00B546DD" w:rsidP="004237AC">
      <w:pPr>
        <w:ind w:right="120"/>
        <w:jc w:val="both"/>
        <w:rPr>
          <w:rFonts w:ascii="Cambria" w:hAnsi="Cambria"/>
          <w:b/>
          <w:bCs/>
        </w:rPr>
      </w:pPr>
    </w:p>
    <w:p w:rsidR="004918B8" w:rsidRPr="00AA2FAD" w:rsidRDefault="006B741D" w:rsidP="004237AC">
      <w:pPr>
        <w:ind w:right="120"/>
        <w:jc w:val="both"/>
        <w:rPr>
          <w:rFonts w:ascii="Cambria" w:hAnsi="Cambria"/>
          <w:b/>
          <w:bCs/>
        </w:rPr>
      </w:pPr>
      <w:r w:rsidRPr="00AA2FAD">
        <w:rPr>
          <w:rFonts w:ascii="Cambria" w:hAnsi="Cambria"/>
          <w:b/>
          <w:bCs/>
        </w:rPr>
        <w:t>2.1 Vaccine</w:t>
      </w:r>
      <w:r w:rsidR="004918B8" w:rsidRPr="00AA2FAD">
        <w:rPr>
          <w:rFonts w:ascii="Cambria" w:hAnsi="Cambria"/>
          <w:b/>
          <w:bCs/>
        </w:rPr>
        <w:t xml:space="preserve"> preference</w:t>
      </w:r>
    </w:p>
    <w:p w:rsidR="004237AC" w:rsidRDefault="004237AC" w:rsidP="004237AC">
      <w:pPr>
        <w:ind w:right="120"/>
        <w:jc w:val="both"/>
        <w:rPr>
          <w:rFonts w:ascii="Cambria" w:hAnsi="Cambria"/>
          <w:bCs/>
          <w:color w:val="1F497D"/>
        </w:rPr>
      </w:pPr>
    </w:p>
    <w:p w:rsidR="004237AC" w:rsidRDefault="00DD2470" w:rsidP="006910E2">
      <w:pPr>
        <w:ind w:right="113"/>
        <w:jc w:val="both"/>
        <w:rPr>
          <w:rFonts w:ascii="Cambria" w:hAnsi="Cambria"/>
          <w:bCs/>
        </w:rPr>
      </w:pPr>
      <w:r>
        <w:rPr>
          <w:rFonts w:ascii="Cambria" w:hAnsi="Cambria"/>
          <w:bCs/>
        </w:rPr>
        <w:t>Solomon Islands</w:t>
      </w:r>
      <w:r w:rsidR="004237AC">
        <w:rPr>
          <w:rFonts w:ascii="Cambria" w:hAnsi="Cambria"/>
          <w:bCs/>
        </w:rPr>
        <w:t xml:space="preserve"> is planning to introduce IPV on the 1</w:t>
      </w:r>
      <w:r w:rsidR="008A6FA5" w:rsidRPr="008A6FA5">
        <w:rPr>
          <w:rFonts w:ascii="Cambria" w:hAnsi="Cambria"/>
          <w:bCs/>
          <w:vertAlign w:val="superscript"/>
        </w:rPr>
        <w:t>st</w:t>
      </w:r>
      <w:r w:rsidR="008A6FA5">
        <w:rPr>
          <w:rFonts w:ascii="Cambria" w:hAnsi="Cambria"/>
          <w:bCs/>
        </w:rPr>
        <w:t xml:space="preserve"> </w:t>
      </w:r>
      <w:r w:rsidR="00A74660">
        <w:rPr>
          <w:rFonts w:ascii="Cambria" w:hAnsi="Cambria"/>
          <w:bCs/>
        </w:rPr>
        <w:t xml:space="preserve">September </w:t>
      </w:r>
      <w:r w:rsidR="004237AC">
        <w:rPr>
          <w:rFonts w:ascii="Cambria" w:hAnsi="Cambria"/>
          <w:bCs/>
        </w:rPr>
        <w:t>2015</w:t>
      </w:r>
      <w:r>
        <w:rPr>
          <w:rFonts w:ascii="Cambria" w:hAnsi="Cambria"/>
          <w:bCs/>
        </w:rPr>
        <w:t xml:space="preserve">.The vaccine preference </w:t>
      </w:r>
      <w:r w:rsidR="008F5A83">
        <w:rPr>
          <w:rFonts w:ascii="Cambria" w:hAnsi="Cambria"/>
          <w:bCs/>
        </w:rPr>
        <w:t xml:space="preserve">would be </w:t>
      </w:r>
      <w:r>
        <w:rPr>
          <w:rFonts w:ascii="Cambria" w:hAnsi="Cambria"/>
          <w:bCs/>
        </w:rPr>
        <w:t>10-do</w:t>
      </w:r>
      <w:r w:rsidR="00AA2FAD">
        <w:rPr>
          <w:rFonts w:ascii="Cambria" w:hAnsi="Cambria"/>
          <w:bCs/>
        </w:rPr>
        <w:t>s</w:t>
      </w:r>
      <w:r>
        <w:rPr>
          <w:rFonts w:ascii="Cambria" w:hAnsi="Cambria"/>
          <w:bCs/>
        </w:rPr>
        <w:t>e vials to minimize storage space</w:t>
      </w:r>
      <w:r w:rsidR="00AA2FAD">
        <w:rPr>
          <w:rFonts w:ascii="Cambria" w:hAnsi="Cambria"/>
          <w:bCs/>
        </w:rPr>
        <w:t xml:space="preserve"> and the multi-dose vials are </w:t>
      </w:r>
    </w:p>
    <w:p w:rsidR="00332E52" w:rsidRPr="004237AC" w:rsidRDefault="00332E52" w:rsidP="006910E2">
      <w:pPr>
        <w:ind w:right="113"/>
        <w:jc w:val="both"/>
        <w:rPr>
          <w:rFonts w:ascii="Cambria" w:hAnsi="Cambria" w:cs="Arial"/>
        </w:rPr>
      </w:pPr>
      <w:r>
        <w:rPr>
          <w:rFonts w:ascii="Cambria" w:hAnsi="Cambria"/>
          <w:bCs/>
        </w:rPr>
        <w:t>technically feasible based on the current WHO guidelines.</w:t>
      </w:r>
    </w:p>
    <w:p w:rsidR="00DD2470" w:rsidRDefault="00DD2470" w:rsidP="004237AC">
      <w:pPr>
        <w:autoSpaceDE w:val="0"/>
        <w:autoSpaceDN w:val="0"/>
        <w:adjustRightInd w:val="0"/>
        <w:jc w:val="both"/>
        <w:rPr>
          <w:rFonts w:ascii="Cambria" w:eastAsia="SimSun" w:hAnsi="Cambria" w:cs="Calibri"/>
          <w:b/>
          <w:color w:val="000000"/>
          <w:sz w:val="20"/>
          <w:szCs w:val="20"/>
        </w:rPr>
      </w:pPr>
    </w:p>
    <w:p w:rsidR="004918B8" w:rsidRPr="00BF4A87" w:rsidRDefault="00F92C5A" w:rsidP="004237AC">
      <w:pPr>
        <w:autoSpaceDE w:val="0"/>
        <w:autoSpaceDN w:val="0"/>
        <w:adjustRightInd w:val="0"/>
        <w:jc w:val="both"/>
        <w:rPr>
          <w:rFonts w:asciiTheme="majorHAnsi" w:eastAsia="SimSun" w:hAnsiTheme="majorHAnsi" w:cs="Calibri"/>
          <w:color w:val="000000"/>
        </w:rPr>
      </w:pPr>
      <w:r>
        <w:rPr>
          <w:rFonts w:asciiTheme="majorHAnsi" w:eastAsia="SimSun" w:hAnsiTheme="majorHAnsi" w:cs="Calibri"/>
          <w:color w:val="000000"/>
        </w:rPr>
        <w:t xml:space="preserve">Table </w:t>
      </w:r>
      <w:r w:rsidR="009603A6">
        <w:rPr>
          <w:rFonts w:asciiTheme="majorHAnsi" w:eastAsia="SimSun" w:hAnsiTheme="majorHAnsi" w:cs="Calibri"/>
          <w:color w:val="000000"/>
        </w:rPr>
        <w:t>6</w:t>
      </w:r>
      <w:r w:rsidR="004918B8" w:rsidRPr="00BF4A87">
        <w:rPr>
          <w:rFonts w:asciiTheme="majorHAnsi" w:eastAsia="SimSun" w:hAnsiTheme="majorHAnsi" w:cs="Calibri"/>
          <w:color w:val="000000"/>
        </w:rPr>
        <w:t>. IPV vaccine preferences and estimated date of introduction</w:t>
      </w:r>
    </w:p>
    <w:p w:rsidR="00BF4A87" w:rsidRPr="00863EB5" w:rsidRDefault="00BF4A87" w:rsidP="004237AC">
      <w:pPr>
        <w:autoSpaceDE w:val="0"/>
        <w:autoSpaceDN w:val="0"/>
        <w:adjustRightInd w:val="0"/>
        <w:jc w:val="both"/>
        <w:rPr>
          <w:rFonts w:asciiTheme="majorHAnsi" w:eastAsia="SimSun" w:hAnsiTheme="majorHAnsi" w:cs="Calibri"/>
          <w:b/>
          <w:color w:val="000000"/>
        </w:rPr>
      </w:pPr>
    </w:p>
    <w:p w:rsidR="00DD2470" w:rsidRPr="004237AC" w:rsidRDefault="00DD2470" w:rsidP="004237AC">
      <w:pPr>
        <w:autoSpaceDE w:val="0"/>
        <w:autoSpaceDN w:val="0"/>
        <w:adjustRightInd w:val="0"/>
        <w:jc w:val="both"/>
        <w:rPr>
          <w:rFonts w:ascii="Cambria" w:eastAsia="SimSun" w:hAnsi="Cambria" w:cs="Calibr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490"/>
        <w:gridCol w:w="2340"/>
        <w:gridCol w:w="2358"/>
      </w:tblGrid>
      <w:tr w:rsidR="004918B8" w:rsidRPr="00B625FC" w:rsidTr="00B0571B">
        <w:tc>
          <w:tcPr>
            <w:tcW w:w="2178" w:type="dxa"/>
            <w:shd w:val="clear" w:color="auto" w:fill="auto"/>
          </w:tcPr>
          <w:p w:rsidR="004918B8" w:rsidRPr="00B625FC" w:rsidRDefault="004918B8" w:rsidP="00B0571B">
            <w:pPr>
              <w:spacing w:after="120"/>
              <w:ind w:right="120"/>
              <w:rPr>
                <w:rFonts w:asciiTheme="majorHAnsi" w:hAnsiTheme="majorHAnsi" w:cs="Arial"/>
                <w:b/>
                <w:sz w:val="22"/>
                <w:szCs w:val="22"/>
              </w:rPr>
            </w:pPr>
            <w:r w:rsidRPr="00B625FC">
              <w:rPr>
                <w:rFonts w:asciiTheme="majorHAnsi" w:hAnsiTheme="majorHAnsi" w:cs="Arial"/>
                <w:b/>
                <w:sz w:val="22"/>
                <w:szCs w:val="22"/>
              </w:rPr>
              <w:t>Preferred IPV vaccine</w:t>
            </w:r>
          </w:p>
        </w:tc>
        <w:tc>
          <w:tcPr>
            <w:tcW w:w="2490" w:type="dxa"/>
            <w:shd w:val="clear" w:color="auto" w:fill="auto"/>
          </w:tcPr>
          <w:p w:rsidR="004918B8" w:rsidRPr="00B625FC" w:rsidRDefault="00B0571B" w:rsidP="00B0571B">
            <w:pPr>
              <w:spacing w:after="120"/>
              <w:ind w:right="120"/>
              <w:rPr>
                <w:rFonts w:asciiTheme="majorHAnsi" w:hAnsiTheme="majorHAnsi" w:cs="Arial"/>
                <w:b/>
                <w:sz w:val="22"/>
                <w:szCs w:val="22"/>
              </w:rPr>
            </w:pPr>
            <w:r>
              <w:rPr>
                <w:rFonts w:asciiTheme="majorHAnsi" w:hAnsiTheme="majorHAnsi" w:cs="Arial"/>
                <w:b/>
                <w:sz w:val="22"/>
                <w:szCs w:val="22"/>
              </w:rPr>
              <w:t xml:space="preserve">Month and year of </w:t>
            </w:r>
            <w:r w:rsidR="004918B8" w:rsidRPr="00B625FC">
              <w:rPr>
                <w:rFonts w:asciiTheme="majorHAnsi" w:hAnsiTheme="majorHAnsi" w:cs="Arial"/>
                <w:b/>
                <w:sz w:val="22"/>
                <w:szCs w:val="22"/>
              </w:rPr>
              <w:t>first</w:t>
            </w:r>
            <w:r>
              <w:rPr>
                <w:rFonts w:asciiTheme="majorHAnsi" w:hAnsiTheme="majorHAnsi" w:cs="Arial"/>
                <w:b/>
                <w:sz w:val="22"/>
                <w:szCs w:val="22"/>
              </w:rPr>
              <w:t xml:space="preserve"> </w:t>
            </w:r>
            <w:r w:rsidR="004918B8" w:rsidRPr="00B625FC">
              <w:rPr>
                <w:rFonts w:asciiTheme="majorHAnsi" w:hAnsiTheme="majorHAnsi" w:cs="Arial"/>
                <w:b/>
                <w:sz w:val="22"/>
                <w:szCs w:val="22"/>
              </w:rPr>
              <w:t>vaccination</w:t>
            </w:r>
          </w:p>
        </w:tc>
        <w:tc>
          <w:tcPr>
            <w:tcW w:w="2340" w:type="dxa"/>
            <w:shd w:val="clear" w:color="auto" w:fill="auto"/>
          </w:tcPr>
          <w:p w:rsidR="004918B8" w:rsidRPr="00B625FC" w:rsidRDefault="00863EB5" w:rsidP="00B0571B">
            <w:pPr>
              <w:spacing w:after="120"/>
              <w:ind w:right="120"/>
              <w:rPr>
                <w:rFonts w:asciiTheme="majorHAnsi" w:hAnsiTheme="majorHAnsi" w:cs="Arial"/>
                <w:b/>
                <w:sz w:val="22"/>
                <w:szCs w:val="22"/>
              </w:rPr>
            </w:pPr>
            <w:r w:rsidRPr="00B625FC">
              <w:rPr>
                <w:rFonts w:asciiTheme="majorHAnsi" w:hAnsiTheme="majorHAnsi" w:cs="Arial"/>
                <w:b/>
                <w:sz w:val="22"/>
                <w:szCs w:val="22"/>
              </w:rPr>
              <w:t xml:space="preserve">Preferred </w:t>
            </w:r>
            <w:r w:rsidR="004918B8" w:rsidRPr="00B625FC">
              <w:rPr>
                <w:rFonts w:asciiTheme="majorHAnsi" w:hAnsiTheme="majorHAnsi" w:cs="Arial"/>
                <w:b/>
                <w:sz w:val="22"/>
                <w:szCs w:val="22"/>
              </w:rPr>
              <w:t>second presentation</w:t>
            </w:r>
          </w:p>
        </w:tc>
        <w:tc>
          <w:tcPr>
            <w:tcW w:w="2358" w:type="dxa"/>
          </w:tcPr>
          <w:p w:rsidR="004918B8" w:rsidRPr="00B625FC" w:rsidRDefault="004918B8" w:rsidP="00B0571B">
            <w:pPr>
              <w:spacing w:after="120"/>
              <w:ind w:right="120"/>
              <w:rPr>
                <w:rFonts w:asciiTheme="majorHAnsi" w:hAnsiTheme="majorHAnsi" w:cs="Arial"/>
                <w:b/>
                <w:sz w:val="22"/>
                <w:szCs w:val="22"/>
              </w:rPr>
            </w:pPr>
            <w:r w:rsidRPr="00B625FC">
              <w:rPr>
                <w:rFonts w:asciiTheme="majorHAnsi" w:hAnsiTheme="majorHAnsi" w:cs="Arial"/>
                <w:b/>
                <w:sz w:val="22"/>
                <w:szCs w:val="22"/>
              </w:rPr>
              <w:t>Preferred third presentation</w:t>
            </w:r>
          </w:p>
        </w:tc>
      </w:tr>
      <w:tr w:rsidR="004918B8" w:rsidRPr="00B625FC" w:rsidTr="00B0571B">
        <w:tc>
          <w:tcPr>
            <w:tcW w:w="2178" w:type="dxa"/>
            <w:shd w:val="clear" w:color="auto" w:fill="auto"/>
          </w:tcPr>
          <w:p w:rsidR="004918B8" w:rsidRPr="00B625FC" w:rsidRDefault="00DD2470" w:rsidP="00B0571B">
            <w:pPr>
              <w:spacing w:after="120"/>
              <w:ind w:right="120"/>
              <w:rPr>
                <w:rFonts w:asciiTheme="majorHAnsi" w:hAnsiTheme="majorHAnsi" w:cs="Arial"/>
                <w:sz w:val="22"/>
                <w:szCs w:val="22"/>
              </w:rPr>
            </w:pPr>
            <w:r w:rsidRPr="00B625FC">
              <w:rPr>
                <w:rFonts w:asciiTheme="majorHAnsi" w:hAnsiTheme="majorHAnsi" w:cs="Arial"/>
                <w:sz w:val="22"/>
                <w:szCs w:val="22"/>
              </w:rPr>
              <w:t>10-</w:t>
            </w:r>
            <w:r w:rsidR="006B741D" w:rsidRPr="00B625FC">
              <w:rPr>
                <w:rFonts w:asciiTheme="majorHAnsi" w:hAnsiTheme="majorHAnsi" w:cs="Arial"/>
                <w:sz w:val="22"/>
                <w:szCs w:val="22"/>
              </w:rPr>
              <w:t xml:space="preserve"> dose vials </w:t>
            </w:r>
          </w:p>
        </w:tc>
        <w:tc>
          <w:tcPr>
            <w:tcW w:w="2490" w:type="dxa"/>
            <w:shd w:val="clear" w:color="auto" w:fill="auto"/>
          </w:tcPr>
          <w:p w:rsidR="004918B8" w:rsidRPr="00B625FC" w:rsidRDefault="006B741D" w:rsidP="00B0571B">
            <w:pPr>
              <w:rPr>
                <w:rFonts w:asciiTheme="majorHAnsi" w:hAnsiTheme="majorHAnsi"/>
                <w:sz w:val="22"/>
                <w:szCs w:val="22"/>
              </w:rPr>
            </w:pPr>
            <w:r w:rsidRPr="00B625FC">
              <w:rPr>
                <w:rFonts w:asciiTheme="majorHAnsi" w:hAnsiTheme="majorHAnsi" w:cs="Arial"/>
                <w:sz w:val="22"/>
                <w:szCs w:val="22"/>
              </w:rPr>
              <w:t xml:space="preserve"> 1</w:t>
            </w:r>
            <w:r w:rsidR="008A6FA5" w:rsidRPr="00B625FC">
              <w:rPr>
                <w:rFonts w:asciiTheme="majorHAnsi" w:hAnsiTheme="majorHAnsi" w:cs="Arial"/>
                <w:sz w:val="22"/>
                <w:szCs w:val="22"/>
                <w:vertAlign w:val="superscript"/>
              </w:rPr>
              <w:t>st</w:t>
            </w:r>
            <w:r w:rsidR="008A6FA5" w:rsidRPr="00B625FC">
              <w:rPr>
                <w:rFonts w:asciiTheme="majorHAnsi" w:hAnsiTheme="majorHAnsi" w:cs="Arial"/>
                <w:sz w:val="22"/>
                <w:szCs w:val="22"/>
              </w:rPr>
              <w:t xml:space="preserve"> </w:t>
            </w:r>
            <w:r w:rsidR="00A74660">
              <w:rPr>
                <w:rFonts w:asciiTheme="majorHAnsi" w:hAnsiTheme="majorHAnsi" w:cs="Arial"/>
                <w:sz w:val="22"/>
                <w:szCs w:val="22"/>
              </w:rPr>
              <w:t>September</w:t>
            </w:r>
            <w:r w:rsidR="004918B8" w:rsidRPr="00B625FC">
              <w:rPr>
                <w:rFonts w:asciiTheme="majorHAnsi" w:hAnsiTheme="majorHAnsi" w:cs="Arial"/>
                <w:sz w:val="22"/>
                <w:szCs w:val="22"/>
              </w:rPr>
              <w:t xml:space="preserve"> 2015</w:t>
            </w:r>
            <w:r w:rsidRPr="00B625FC">
              <w:rPr>
                <w:rFonts w:asciiTheme="majorHAnsi" w:hAnsiTheme="majorHAnsi" w:cs="Arial"/>
                <w:sz w:val="22"/>
                <w:szCs w:val="22"/>
              </w:rPr>
              <w:t xml:space="preserve"> </w:t>
            </w:r>
            <w:r w:rsidR="004918B8" w:rsidRPr="00B625FC">
              <w:rPr>
                <w:rFonts w:asciiTheme="majorHAnsi" w:hAnsiTheme="majorHAnsi"/>
                <w:sz w:val="22"/>
                <w:szCs w:val="22"/>
              </w:rPr>
              <w:t xml:space="preserve"> at 14 weeks after birth</w:t>
            </w:r>
          </w:p>
        </w:tc>
        <w:tc>
          <w:tcPr>
            <w:tcW w:w="2340" w:type="dxa"/>
            <w:shd w:val="clear" w:color="auto" w:fill="auto"/>
          </w:tcPr>
          <w:p w:rsidR="006B741D" w:rsidRPr="00B625FC" w:rsidRDefault="006B741D" w:rsidP="00B0571B">
            <w:pPr>
              <w:rPr>
                <w:rFonts w:asciiTheme="majorHAnsi" w:hAnsiTheme="majorHAnsi" w:cs="Arial"/>
                <w:sz w:val="22"/>
                <w:szCs w:val="22"/>
              </w:rPr>
            </w:pPr>
            <w:r w:rsidRPr="00B625FC">
              <w:rPr>
                <w:rFonts w:asciiTheme="majorHAnsi" w:hAnsiTheme="majorHAnsi" w:cs="Arial"/>
                <w:sz w:val="22"/>
                <w:szCs w:val="22"/>
              </w:rPr>
              <w:t>5</w:t>
            </w:r>
            <w:r w:rsidR="00DD2470" w:rsidRPr="00B625FC">
              <w:rPr>
                <w:rFonts w:asciiTheme="majorHAnsi" w:hAnsiTheme="majorHAnsi" w:cs="Arial"/>
                <w:sz w:val="22"/>
                <w:szCs w:val="22"/>
              </w:rPr>
              <w:t>-</w:t>
            </w:r>
            <w:r w:rsidRPr="00B625FC">
              <w:rPr>
                <w:rFonts w:asciiTheme="majorHAnsi" w:hAnsiTheme="majorHAnsi" w:cs="Arial"/>
                <w:sz w:val="22"/>
                <w:szCs w:val="22"/>
              </w:rPr>
              <w:t xml:space="preserve"> dose vials </w:t>
            </w:r>
          </w:p>
          <w:p w:rsidR="004918B8" w:rsidRPr="00B625FC" w:rsidRDefault="004918B8" w:rsidP="00B0571B">
            <w:pPr>
              <w:rPr>
                <w:rFonts w:asciiTheme="majorHAnsi" w:hAnsiTheme="majorHAnsi"/>
                <w:sz w:val="22"/>
                <w:szCs w:val="22"/>
              </w:rPr>
            </w:pPr>
          </w:p>
        </w:tc>
        <w:tc>
          <w:tcPr>
            <w:tcW w:w="2358" w:type="dxa"/>
          </w:tcPr>
          <w:p w:rsidR="006B741D" w:rsidRPr="00B625FC" w:rsidRDefault="00DD2470" w:rsidP="00B0571B">
            <w:pPr>
              <w:rPr>
                <w:rFonts w:asciiTheme="majorHAnsi" w:hAnsiTheme="majorHAnsi" w:cs="Arial"/>
                <w:sz w:val="22"/>
                <w:szCs w:val="22"/>
              </w:rPr>
            </w:pPr>
            <w:r w:rsidRPr="00B625FC">
              <w:rPr>
                <w:rFonts w:asciiTheme="majorHAnsi" w:hAnsiTheme="majorHAnsi" w:cs="Arial"/>
                <w:sz w:val="22"/>
                <w:szCs w:val="22"/>
              </w:rPr>
              <w:t xml:space="preserve">2-dose </w:t>
            </w:r>
            <w:r w:rsidR="004918B8" w:rsidRPr="00B625FC">
              <w:rPr>
                <w:rFonts w:asciiTheme="majorHAnsi" w:hAnsiTheme="majorHAnsi" w:cs="Arial"/>
                <w:sz w:val="22"/>
                <w:szCs w:val="22"/>
              </w:rPr>
              <w:t>vials</w:t>
            </w:r>
            <w:r w:rsidR="006B741D" w:rsidRPr="00B625FC">
              <w:rPr>
                <w:rFonts w:asciiTheme="majorHAnsi" w:hAnsiTheme="majorHAnsi" w:cs="Arial"/>
                <w:sz w:val="22"/>
                <w:szCs w:val="22"/>
              </w:rPr>
              <w:t xml:space="preserve"> </w:t>
            </w:r>
          </w:p>
          <w:p w:rsidR="004918B8" w:rsidRPr="00B625FC" w:rsidRDefault="004918B8" w:rsidP="00B0571B">
            <w:pPr>
              <w:rPr>
                <w:rFonts w:asciiTheme="majorHAnsi" w:hAnsiTheme="majorHAnsi"/>
                <w:sz w:val="22"/>
                <w:szCs w:val="22"/>
              </w:rPr>
            </w:pPr>
          </w:p>
        </w:tc>
      </w:tr>
    </w:tbl>
    <w:p w:rsidR="00BB3694" w:rsidRPr="004237AC" w:rsidRDefault="00BB3694" w:rsidP="004237AC">
      <w:pPr>
        <w:jc w:val="both"/>
        <w:rPr>
          <w:rFonts w:ascii="Cambria" w:hAnsi="Cambria"/>
          <w:bCs/>
          <w:color w:val="1F497D"/>
        </w:rPr>
      </w:pPr>
    </w:p>
    <w:p w:rsidR="00BD4130" w:rsidRDefault="00BD4130" w:rsidP="004237AC">
      <w:pPr>
        <w:jc w:val="both"/>
        <w:rPr>
          <w:rFonts w:ascii="Cambria" w:hAnsi="Cambria"/>
          <w:b/>
          <w:bCs/>
        </w:rPr>
      </w:pPr>
    </w:p>
    <w:p w:rsidR="004918B8" w:rsidRPr="00647F86" w:rsidRDefault="006B741D" w:rsidP="004237AC">
      <w:pPr>
        <w:jc w:val="both"/>
        <w:rPr>
          <w:rFonts w:ascii="Cambria" w:hAnsi="Cambria"/>
          <w:b/>
          <w:bCs/>
        </w:rPr>
      </w:pPr>
      <w:r w:rsidRPr="00647F86">
        <w:rPr>
          <w:rFonts w:ascii="Cambria" w:hAnsi="Cambria"/>
          <w:b/>
          <w:bCs/>
        </w:rPr>
        <w:t>2.2 Country</w:t>
      </w:r>
      <w:r w:rsidR="004918B8" w:rsidRPr="00647F86">
        <w:rPr>
          <w:rFonts w:ascii="Cambria" w:hAnsi="Cambria"/>
          <w:b/>
          <w:bCs/>
        </w:rPr>
        <w:t xml:space="preserve"> licensure status</w:t>
      </w:r>
    </w:p>
    <w:p w:rsidR="00073320" w:rsidRDefault="00073320" w:rsidP="004237AC">
      <w:pPr>
        <w:ind w:left="360" w:right="115"/>
        <w:jc w:val="both"/>
        <w:rPr>
          <w:rFonts w:ascii="Cambria" w:hAnsi="Cambria"/>
        </w:rPr>
      </w:pPr>
    </w:p>
    <w:p w:rsidR="006B6497" w:rsidRPr="004237AC" w:rsidRDefault="001E3900" w:rsidP="00AC5DA9">
      <w:pPr>
        <w:ind w:right="115"/>
        <w:jc w:val="both"/>
        <w:rPr>
          <w:rFonts w:ascii="Cambria" w:hAnsi="Cambria"/>
        </w:rPr>
      </w:pPr>
      <w:r>
        <w:rPr>
          <w:rFonts w:ascii="Cambria" w:hAnsi="Cambria"/>
        </w:rPr>
        <w:t xml:space="preserve">Solomon Islands </w:t>
      </w:r>
      <w:r w:rsidR="006B741D" w:rsidRPr="004237AC">
        <w:rPr>
          <w:rFonts w:ascii="Cambria" w:hAnsi="Cambria"/>
        </w:rPr>
        <w:t>do</w:t>
      </w:r>
      <w:r w:rsidR="00E57F63" w:rsidRPr="004237AC">
        <w:rPr>
          <w:rFonts w:ascii="Cambria" w:hAnsi="Cambria"/>
        </w:rPr>
        <w:t>es</w:t>
      </w:r>
      <w:r w:rsidR="006B741D" w:rsidRPr="004237AC">
        <w:rPr>
          <w:rFonts w:ascii="Cambria" w:hAnsi="Cambria"/>
        </w:rPr>
        <w:t xml:space="preserve"> not have</w:t>
      </w:r>
      <w:r w:rsidR="00E57F63" w:rsidRPr="004237AC">
        <w:rPr>
          <w:rFonts w:ascii="Cambria" w:hAnsi="Cambria"/>
        </w:rPr>
        <w:t xml:space="preserve"> a functioning NRA</w:t>
      </w:r>
      <w:r w:rsidR="006B741D" w:rsidRPr="004237AC">
        <w:rPr>
          <w:rFonts w:ascii="Cambria" w:hAnsi="Cambria"/>
        </w:rPr>
        <w:t xml:space="preserve">. </w:t>
      </w:r>
      <w:r w:rsidR="00784A0D">
        <w:rPr>
          <w:rFonts w:ascii="Cambria" w:hAnsi="Cambria"/>
        </w:rPr>
        <w:t xml:space="preserve">The country has Drug Therapeutic Committee that regulates the importation of new drugs and chemicals. Solomon Islands also </w:t>
      </w:r>
      <w:r w:rsidR="006B741D" w:rsidRPr="004237AC">
        <w:rPr>
          <w:rFonts w:ascii="Cambria" w:hAnsi="Cambria"/>
        </w:rPr>
        <w:t>has</w:t>
      </w:r>
      <w:r w:rsidR="00E57F63" w:rsidRPr="004237AC">
        <w:rPr>
          <w:rFonts w:ascii="Cambria" w:hAnsi="Cambria"/>
        </w:rPr>
        <w:t xml:space="preserve"> a</w:t>
      </w:r>
      <w:r w:rsidR="006B741D" w:rsidRPr="004237AC">
        <w:rPr>
          <w:rFonts w:ascii="Cambria" w:hAnsi="Cambria"/>
        </w:rPr>
        <w:t xml:space="preserve"> </w:t>
      </w:r>
      <w:r w:rsidR="00784A0D">
        <w:rPr>
          <w:rFonts w:ascii="Cambria" w:hAnsi="Cambria"/>
        </w:rPr>
        <w:t xml:space="preserve">National </w:t>
      </w:r>
      <w:r w:rsidR="00E57F63" w:rsidRPr="004237AC">
        <w:rPr>
          <w:rFonts w:ascii="Cambria" w:hAnsi="Cambria"/>
        </w:rPr>
        <w:t xml:space="preserve">Policy on Dangerous </w:t>
      </w:r>
      <w:r w:rsidR="00A85804">
        <w:rPr>
          <w:rFonts w:ascii="Cambria" w:hAnsi="Cambria"/>
        </w:rPr>
        <w:t>D</w:t>
      </w:r>
      <w:r w:rsidR="00E57F63" w:rsidRPr="004237AC">
        <w:rPr>
          <w:rFonts w:ascii="Cambria" w:hAnsi="Cambria"/>
        </w:rPr>
        <w:t>rugs. F</w:t>
      </w:r>
      <w:r w:rsidR="005F501E" w:rsidRPr="004237AC">
        <w:rPr>
          <w:rFonts w:ascii="Cambria" w:hAnsi="Cambria"/>
        </w:rPr>
        <w:t xml:space="preserve">or vaccines </w:t>
      </w:r>
      <w:r w:rsidR="00E57F63" w:rsidRPr="004237AC">
        <w:rPr>
          <w:rFonts w:ascii="Cambria" w:hAnsi="Cambria"/>
        </w:rPr>
        <w:t>the country uses only</w:t>
      </w:r>
      <w:r w:rsidR="005F501E" w:rsidRPr="004237AC">
        <w:rPr>
          <w:rFonts w:ascii="Cambria" w:hAnsi="Cambria"/>
        </w:rPr>
        <w:t xml:space="preserve"> WHO pre-qualified vaccines</w:t>
      </w:r>
      <w:r w:rsidR="00E57F63" w:rsidRPr="004237AC">
        <w:rPr>
          <w:rFonts w:ascii="Cambria" w:hAnsi="Cambria"/>
        </w:rPr>
        <w:t>. N</w:t>
      </w:r>
      <w:r w:rsidR="004918B8" w:rsidRPr="004237AC">
        <w:rPr>
          <w:rFonts w:ascii="Cambria" w:hAnsi="Cambria"/>
        </w:rPr>
        <w:t>ational vaccine licensure will</w:t>
      </w:r>
      <w:r w:rsidR="00E57F63" w:rsidRPr="004237AC">
        <w:rPr>
          <w:rFonts w:ascii="Cambria" w:hAnsi="Cambria"/>
        </w:rPr>
        <w:t xml:space="preserve"> not be</w:t>
      </w:r>
      <w:r w:rsidR="004918B8" w:rsidRPr="004237AC">
        <w:rPr>
          <w:rFonts w:ascii="Cambria" w:hAnsi="Cambria"/>
        </w:rPr>
        <w:t xml:space="preserve"> needed for IPV</w:t>
      </w:r>
      <w:r w:rsidR="00E57F63" w:rsidRPr="004237AC">
        <w:rPr>
          <w:rFonts w:ascii="Cambria" w:hAnsi="Cambria"/>
        </w:rPr>
        <w:t xml:space="preserve">. As long as vaccines are WHO pre-qualified there are no other needs and the </w:t>
      </w:r>
      <w:r w:rsidR="004918B8" w:rsidRPr="004237AC">
        <w:rPr>
          <w:rFonts w:ascii="Cambria" w:hAnsi="Cambria"/>
        </w:rPr>
        <w:t>country accepts the Expedited Procedure for national registration of WHO-prequalified vaccines.</w:t>
      </w:r>
      <w:r w:rsidR="00E57F63" w:rsidRPr="004237AC">
        <w:rPr>
          <w:rFonts w:ascii="Cambria" w:hAnsi="Cambria"/>
        </w:rPr>
        <w:t xml:space="preserve"> </w:t>
      </w:r>
      <w:r w:rsidR="00C2708E">
        <w:rPr>
          <w:rFonts w:ascii="Cambria" w:hAnsi="Cambria"/>
        </w:rPr>
        <w:t>T</w:t>
      </w:r>
      <w:r w:rsidR="00E57F63" w:rsidRPr="004237AC">
        <w:rPr>
          <w:rFonts w:ascii="Cambria" w:hAnsi="Cambria"/>
        </w:rPr>
        <w:t xml:space="preserve">he </w:t>
      </w:r>
      <w:r w:rsidR="006B6497" w:rsidRPr="004237AC">
        <w:rPr>
          <w:rFonts w:ascii="Cambria" w:hAnsi="Cambria"/>
        </w:rPr>
        <w:t>preferred presentations have been discussed in the ICC and plans endorsed.</w:t>
      </w:r>
    </w:p>
    <w:p w:rsidR="005F501E" w:rsidRDefault="006B6497" w:rsidP="00AC5DA9">
      <w:pPr>
        <w:ind w:right="115"/>
        <w:jc w:val="both"/>
        <w:rPr>
          <w:rFonts w:ascii="Cambria" w:hAnsi="Cambria"/>
        </w:rPr>
      </w:pPr>
      <w:r w:rsidRPr="004237AC">
        <w:rPr>
          <w:rFonts w:ascii="Cambria" w:hAnsi="Cambria"/>
        </w:rPr>
        <w:t xml:space="preserve">The </w:t>
      </w:r>
      <w:r w:rsidR="001E3900">
        <w:rPr>
          <w:rFonts w:ascii="Cambria" w:hAnsi="Cambria"/>
        </w:rPr>
        <w:t>Solomon Islands</w:t>
      </w:r>
      <w:r w:rsidR="004918B8" w:rsidRPr="004237AC">
        <w:rPr>
          <w:rFonts w:ascii="Cambria" w:hAnsi="Cambria"/>
        </w:rPr>
        <w:t xml:space="preserve"> customs regulations</w:t>
      </w:r>
      <w:r w:rsidRPr="004237AC">
        <w:rPr>
          <w:rFonts w:ascii="Cambria" w:hAnsi="Cambria"/>
        </w:rPr>
        <w:t xml:space="preserve"> and </w:t>
      </w:r>
      <w:r w:rsidR="004918B8" w:rsidRPr="004237AC">
        <w:rPr>
          <w:rFonts w:ascii="Cambria" w:hAnsi="Cambria"/>
        </w:rPr>
        <w:t>requirements for pre-delivery inspection</w:t>
      </w:r>
      <w:r w:rsidRPr="004237AC">
        <w:rPr>
          <w:rFonts w:ascii="Cambria" w:hAnsi="Cambria"/>
        </w:rPr>
        <w:t xml:space="preserve"> include bill of lading which is taken by </w:t>
      </w:r>
      <w:r w:rsidR="00C2708E">
        <w:rPr>
          <w:rFonts w:ascii="Cambria" w:hAnsi="Cambria"/>
        </w:rPr>
        <w:t>p</w:t>
      </w:r>
      <w:r w:rsidRPr="004237AC">
        <w:rPr>
          <w:rFonts w:ascii="Cambria" w:hAnsi="Cambria"/>
        </w:rPr>
        <w:t xml:space="preserve">harmacy authorities for clearance by customs. In case of delays UNICEF will inform the </w:t>
      </w:r>
      <w:r w:rsidR="00C2708E">
        <w:rPr>
          <w:rFonts w:ascii="Cambria" w:hAnsi="Cambria"/>
        </w:rPr>
        <w:t>p</w:t>
      </w:r>
      <w:r w:rsidRPr="004237AC">
        <w:rPr>
          <w:rFonts w:ascii="Cambria" w:hAnsi="Cambria"/>
        </w:rPr>
        <w:t>harmacy and others concerned and plans for receipt and clearance are done for timely clearance.</w:t>
      </w:r>
    </w:p>
    <w:p w:rsidR="00BF4A87" w:rsidRDefault="00BF4A87" w:rsidP="004237AC">
      <w:pPr>
        <w:ind w:left="360" w:right="115"/>
        <w:jc w:val="both"/>
        <w:rPr>
          <w:rFonts w:ascii="Cambria" w:hAnsi="Cambria"/>
        </w:rPr>
      </w:pPr>
    </w:p>
    <w:p w:rsidR="00BC6B0D" w:rsidRDefault="00BC6B0D" w:rsidP="004237AC">
      <w:pPr>
        <w:jc w:val="both"/>
        <w:rPr>
          <w:rFonts w:asciiTheme="majorHAnsi" w:hAnsiTheme="majorHAnsi"/>
          <w:b/>
          <w:bCs/>
        </w:rPr>
      </w:pPr>
    </w:p>
    <w:p w:rsidR="00BC6B0D" w:rsidRDefault="00BC6B0D" w:rsidP="004237AC">
      <w:pPr>
        <w:jc w:val="both"/>
        <w:rPr>
          <w:rFonts w:asciiTheme="majorHAnsi" w:hAnsiTheme="majorHAnsi"/>
          <w:b/>
          <w:bCs/>
        </w:rPr>
      </w:pPr>
    </w:p>
    <w:p w:rsidR="004918B8" w:rsidRDefault="005F501E" w:rsidP="004237AC">
      <w:pPr>
        <w:jc w:val="both"/>
        <w:rPr>
          <w:rFonts w:asciiTheme="majorHAnsi" w:hAnsiTheme="majorHAnsi"/>
          <w:b/>
          <w:bCs/>
        </w:rPr>
      </w:pPr>
      <w:r w:rsidRPr="00863EB5">
        <w:rPr>
          <w:rFonts w:asciiTheme="majorHAnsi" w:hAnsiTheme="majorHAnsi"/>
          <w:b/>
          <w:bCs/>
        </w:rPr>
        <w:lastRenderedPageBreak/>
        <w:t>2.3 Target</w:t>
      </w:r>
      <w:r w:rsidR="004918B8" w:rsidRPr="00863EB5">
        <w:rPr>
          <w:rFonts w:asciiTheme="majorHAnsi" w:hAnsiTheme="majorHAnsi"/>
          <w:b/>
          <w:bCs/>
        </w:rPr>
        <w:t xml:space="preserve"> population and vaccine supply</w:t>
      </w:r>
    </w:p>
    <w:p w:rsidR="00AC5DA9" w:rsidRPr="00863EB5" w:rsidRDefault="00AC5DA9" w:rsidP="004237AC">
      <w:pPr>
        <w:jc w:val="both"/>
        <w:rPr>
          <w:rFonts w:asciiTheme="majorHAnsi" w:hAnsiTheme="majorHAnsi"/>
          <w:b/>
          <w:bCs/>
        </w:rPr>
      </w:pPr>
    </w:p>
    <w:p w:rsidR="005F501E" w:rsidRDefault="00266270" w:rsidP="00AC5DA9">
      <w:pPr>
        <w:pStyle w:val="ListParagraph"/>
        <w:autoSpaceDE w:val="0"/>
        <w:autoSpaceDN w:val="0"/>
        <w:adjustRightInd w:val="0"/>
        <w:ind w:left="0" w:right="113"/>
        <w:jc w:val="both"/>
        <w:rPr>
          <w:rFonts w:ascii="Cambria" w:eastAsia="SimSun" w:hAnsi="Cambria" w:cs="Calibri"/>
          <w:color w:val="000000"/>
        </w:rPr>
      </w:pPr>
      <w:r>
        <w:rPr>
          <w:rFonts w:ascii="Cambria" w:eastAsia="SimSun" w:hAnsi="Cambria" w:cs="Calibri"/>
          <w:color w:val="000000"/>
        </w:rPr>
        <w:t>Solomon Islands</w:t>
      </w:r>
      <w:r w:rsidR="008F5A83">
        <w:rPr>
          <w:rFonts w:ascii="Cambria" w:eastAsia="SimSun" w:hAnsi="Cambria" w:cs="Calibri"/>
          <w:color w:val="000000"/>
        </w:rPr>
        <w:t xml:space="preserve"> will introduce IPV </w:t>
      </w:r>
      <w:r w:rsidR="00863EB5">
        <w:rPr>
          <w:rFonts w:ascii="Cambria" w:eastAsia="SimSun" w:hAnsi="Cambria" w:cs="Calibri"/>
          <w:color w:val="000000"/>
        </w:rPr>
        <w:t>on the 1</w:t>
      </w:r>
      <w:r w:rsidR="00863EB5" w:rsidRPr="00863EB5">
        <w:rPr>
          <w:rFonts w:ascii="Cambria" w:eastAsia="SimSun" w:hAnsi="Cambria" w:cs="Calibri"/>
          <w:color w:val="000000"/>
          <w:vertAlign w:val="superscript"/>
        </w:rPr>
        <w:t>st</w:t>
      </w:r>
      <w:r w:rsidR="00863EB5">
        <w:rPr>
          <w:rFonts w:ascii="Cambria" w:eastAsia="SimSun" w:hAnsi="Cambria" w:cs="Calibri"/>
          <w:color w:val="000000"/>
        </w:rPr>
        <w:t xml:space="preserve"> of </w:t>
      </w:r>
      <w:r w:rsidR="00E05F1C">
        <w:rPr>
          <w:rFonts w:ascii="Cambria" w:eastAsia="SimSun" w:hAnsi="Cambria" w:cs="Calibri"/>
          <w:color w:val="000000"/>
        </w:rPr>
        <w:t xml:space="preserve">September </w:t>
      </w:r>
      <w:r w:rsidR="008F5A83">
        <w:rPr>
          <w:rFonts w:ascii="Cambria" w:eastAsia="SimSun" w:hAnsi="Cambria" w:cs="Calibri"/>
          <w:color w:val="000000"/>
        </w:rPr>
        <w:t>2015</w:t>
      </w:r>
      <w:r w:rsidR="00EA3E19">
        <w:rPr>
          <w:rFonts w:ascii="Cambria" w:eastAsia="SimSun" w:hAnsi="Cambria" w:cs="Calibri"/>
          <w:color w:val="000000"/>
        </w:rPr>
        <w:t xml:space="preserve">. </w:t>
      </w:r>
      <w:r w:rsidR="006B6497" w:rsidRPr="004237AC">
        <w:rPr>
          <w:rFonts w:ascii="Cambria" w:eastAsia="SimSun" w:hAnsi="Cambria" w:cs="Calibri"/>
          <w:color w:val="000000"/>
        </w:rPr>
        <w:t>The estimated t</w:t>
      </w:r>
      <w:r w:rsidR="005A3851" w:rsidRPr="004237AC">
        <w:rPr>
          <w:rFonts w:ascii="Cambria" w:eastAsia="SimSun" w:hAnsi="Cambria" w:cs="Calibri"/>
          <w:color w:val="000000"/>
        </w:rPr>
        <w:t xml:space="preserve">arget population </w:t>
      </w:r>
      <w:r w:rsidR="006B6497" w:rsidRPr="004237AC">
        <w:rPr>
          <w:rFonts w:ascii="Cambria" w:eastAsia="SimSun" w:hAnsi="Cambria" w:cs="Calibri"/>
          <w:color w:val="000000"/>
        </w:rPr>
        <w:t xml:space="preserve">for 2015 </w:t>
      </w:r>
      <w:r w:rsidR="005A3851" w:rsidRPr="004237AC">
        <w:rPr>
          <w:rFonts w:ascii="Cambria" w:eastAsia="SimSun" w:hAnsi="Cambria" w:cs="Calibri"/>
          <w:color w:val="000000"/>
        </w:rPr>
        <w:t xml:space="preserve">is </w:t>
      </w:r>
      <w:r w:rsidR="00E05F1C">
        <w:rPr>
          <w:rFonts w:ascii="Cambria" w:eastAsia="SimSun" w:hAnsi="Cambria" w:cs="Calibri"/>
          <w:color w:val="000000"/>
        </w:rPr>
        <w:t>1</w:t>
      </w:r>
      <w:r w:rsidR="006E0AD2">
        <w:rPr>
          <w:rFonts w:ascii="Cambria" w:eastAsia="SimSun" w:hAnsi="Cambria" w:cs="Calibri"/>
          <w:color w:val="000000"/>
        </w:rPr>
        <w:t>7</w:t>
      </w:r>
      <w:r w:rsidR="00E05F1C">
        <w:rPr>
          <w:rFonts w:ascii="Cambria" w:eastAsia="SimSun" w:hAnsi="Cambria" w:cs="Calibri"/>
          <w:color w:val="000000"/>
        </w:rPr>
        <w:t>,</w:t>
      </w:r>
      <w:r w:rsidR="006E0AD2">
        <w:rPr>
          <w:rFonts w:ascii="Cambria" w:eastAsia="SimSun" w:hAnsi="Cambria" w:cs="Calibri"/>
          <w:color w:val="000000"/>
        </w:rPr>
        <w:t xml:space="preserve">896 </w:t>
      </w:r>
      <w:r w:rsidR="006B6497" w:rsidRPr="004237AC">
        <w:rPr>
          <w:rFonts w:ascii="Cambria" w:eastAsia="SimSun" w:hAnsi="Cambria" w:cs="Calibri"/>
          <w:color w:val="000000"/>
        </w:rPr>
        <w:t xml:space="preserve">and </w:t>
      </w:r>
      <w:r w:rsidR="004B2643" w:rsidRPr="004237AC">
        <w:rPr>
          <w:rFonts w:ascii="Cambria" w:eastAsia="SimSun" w:hAnsi="Cambria" w:cs="Calibri"/>
          <w:color w:val="000000"/>
        </w:rPr>
        <w:t xml:space="preserve">projections </w:t>
      </w:r>
      <w:r w:rsidR="00863EB5">
        <w:rPr>
          <w:rFonts w:ascii="Cambria" w:eastAsia="SimSun" w:hAnsi="Cambria" w:cs="Calibri"/>
          <w:color w:val="000000"/>
        </w:rPr>
        <w:t>up</w:t>
      </w:r>
      <w:r w:rsidR="00D935EC">
        <w:rPr>
          <w:rFonts w:ascii="Cambria" w:eastAsia="SimSun" w:hAnsi="Cambria" w:cs="Calibri"/>
          <w:color w:val="000000"/>
        </w:rPr>
        <w:t xml:space="preserve"> </w:t>
      </w:r>
      <w:r w:rsidR="00863EB5">
        <w:rPr>
          <w:rFonts w:ascii="Cambria" w:eastAsia="SimSun" w:hAnsi="Cambria" w:cs="Calibri"/>
          <w:color w:val="000000"/>
        </w:rPr>
        <w:t>to</w:t>
      </w:r>
      <w:r w:rsidR="004B2643" w:rsidRPr="004237AC">
        <w:rPr>
          <w:rFonts w:ascii="Cambria" w:eastAsia="SimSun" w:hAnsi="Cambria" w:cs="Calibri"/>
          <w:color w:val="000000"/>
        </w:rPr>
        <w:t xml:space="preserve"> 2018 are</w:t>
      </w:r>
      <w:r w:rsidR="006B6497" w:rsidRPr="004237AC">
        <w:rPr>
          <w:rFonts w:ascii="Cambria" w:eastAsia="SimSun" w:hAnsi="Cambria" w:cs="Calibri"/>
          <w:color w:val="000000"/>
        </w:rPr>
        <w:t xml:space="preserve"> given below.</w:t>
      </w:r>
    </w:p>
    <w:p w:rsidR="004B2643" w:rsidRDefault="004B2643" w:rsidP="00AC5DA9">
      <w:pPr>
        <w:pStyle w:val="ListParagraph"/>
        <w:autoSpaceDE w:val="0"/>
        <w:autoSpaceDN w:val="0"/>
        <w:adjustRightInd w:val="0"/>
        <w:ind w:left="363" w:right="115"/>
        <w:jc w:val="both"/>
        <w:rPr>
          <w:rFonts w:ascii="Cambria" w:eastAsia="SimSun" w:hAnsi="Cambria" w:cs="Calibri"/>
          <w:color w:val="000000"/>
        </w:rPr>
      </w:pPr>
    </w:p>
    <w:p w:rsidR="00E05F1C" w:rsidRDefault="00372DA2" w:rsidP="00372DA2">
      <w:pPr>
        <w:pStyle w:val="ListParagraph"/>
        <w:autoSpaceDE w:val="0"/>
        <w:autoSpaceDN w:val="0"/>
        <w:adjustRightInd w:val="0"/>
        <w:ind w:left="0" w:right="115"/>
        <w:jc w:val="both"/>
        <w:rPr>
          <w:rFonts w:ascii="Cambria" w:eastAsia="SimSun" w:hAnsi="Cambria" w:cs="Calibri"/>
          <w:color w:val="000000"/>
        </w:rPr>
      </w:pPr>
      <w:r>
        <w:rPr>
          <w:rFonts w:ascii="Cambria" w:eastAsia="SimSun" w:hAnsi="Cambria" w:cs="Calibri"/>
          <w:color w:val="000000"/>
        </w:rPr>
        <w:t>Table 7. Estimated target population</w:t>
      </w:r>
      <w:r w:rsidR="00E05F1C">
        <w:rPr>
          <w:rFonts w:ascii="Cambria" w:eastAsia="SimSun" w:hAnsi="Cambria" w:cs="Calibri"/>
          <w:color w:val="000000"/>
        </w:rPr>
        <w:t>, vaccine and supplies requirements</w:t>
      </w:r>
      <w:r>
        <w:rPr>
          <w:rFonts w:ascii="Cambria" w:eastAsia="SimSun" w:hAnsi="Cambria" w:cs="Calibri"/>
          <w:color w:val="000000"/>
        </w:rPr>
        <w:t xml:space="preserve"> from 2015 </w:t>
      </w:r>
      <w:r w:rsidR="00E05F1C">
        <w:rPr>
          <w:rFonts w:ascii="Cambria" w:eastAsia="SimSun" w:hAnsi="Cambria" w:cs="Calibri"/>
          <w:color w:val="000000"/>
        </w:rPr>
        <w:t>–</w:t>
      </w:r>
    </w:p>
    <w:p w:rsidR="00372DA2" w:rsidRDefault="00E05F1C" w:rsidP="00372DA2">
      <w:pPr>
        <w:pStyle w:val="ListParagraph"/>
        <w:autoSpaceDE w:val="0"/>
        <w:autoSpaceDN w:val="0"/>
        <w:adjustRightInd w:val="0"/>
        <w:ind w:left="0" w:right="115"/>
        <w:jc w:val="both"/>
        <w:rPr>
          <w:rFonts w:ascii="Cambria" w:eastAsia="SimSun" w:hAnsi="Cambria" w:cs="Calibri"/>
          <w:color w:val="000000"/>
        </w:rPr>
      </w:pPr>
      <w:r>
        <w:rPr>
          <w:rFonts w:ascii="Cambria" w:eastAsia="SimSun" w:hAnsi="Cambria" w:cs="Calibri"/>
          <w:color w:val="000000"/>
        </w:rPr>
        <w:t xml:space="preserve">               </w:t>
      </w:r>
      <w:r w:rsidR="00D73308">
        <w:rPr>
          <w:rFonts w:ascii="Cambria" w:eastAsia="SimSun" w:hAnsi="Cambria" w:cs="Calibri"/>
          <w:color w:val="000000"/>
        </w:rPr>
        <w:t xml:space="preserve"> </w:t>
      </w:r>
      <w:r w:rsidR="00372DA2">
        <w:rPr>
          <w:rFonts w:ascii="Cambria" w:eastAsia="SimSun" w:hAnsi="Cambria" w:cs="Calibri"/>
          <w:color w:val="000000"/>
        </w:rPr>
        <w:t>2018</w:t>
      </w:r>
    </w:p>
    <w:p w:rsidR="00372DA2" w:rsidRPr="004237AC" w:rsidRDefault="00372DA2" w:rsidP="00AC5DA9">
      <w:pPr>
        <w:pStyle w:val="ListParagraph"/>
        <w:autoSpaceDE w:val="0"/>
        <w:autoSpaceDN w:val="0"/>
        <w:adjustRightInd w:val="0"/>
        <w:ind w:left="363" w:right="115"/>
        <w:jc w:val="both"/>
        <w:rPr>
          <w:rFonts w:ascii="Cambria" w:eastAsia="SimSun" w:hAnsi="Cambria" w:cs="Calibri"/>
          <w:color w:val="000000"/>
        </w:rPr>
      </w:pPr>
    </w:p>
    <w:tbl>
      <w:tblPr>
        <w:tblStyle w:val="Style3Char"/>
        <w:tblW w:w="10530" w:type="dxa"/>
        <w:tblInd w:w="-72" w:type="dxa"/>
        <w:shd w:val="clear" w:color="auto" w:fill="FFFFFF" w:themeFill="background1"/>
        <w:tblLayout w:type="fixed"/>
        <w:tblLook w:val="04A0" w:firstRow="1" w:lastRow="0" w:firstColumn="1" w:lastColumn="0" w:noHBand="0" w:noVBand="1"/>
      </w:tblPr>
      <w:tblGrid>
        <w:gridCol w:w="810"/>
        <w:gridCol w:w="1080"/>
        <w:gridCol w:w="1260"/>
        <w:gridCol w:w="1080"/>
        <w:gridCol w:w="1260"/>
        <w:gridCol w:w="1080"/>
        <w:gridCol w:w="1260"/>
        <w:gridCol w:w="990"/>
        <w:gridCol w:w="900"/>
        <w:gridCol w:w="810"/>
      </w:tblGrid>
      <w:tr w:rsidR="00804618" w:rsidRPr="00E467EB" w:rsidTr="00E467EB">
        <w:trPr>
          <w:ins w:id="14" w:author="Abu Obeida Eltayeb" w:date="2014-09-08T10:12:00Z"/>
        </w:trPr>
        <w:tc>
          <w:tcPr>
            <w:tcW w:w="810" w:type="dxa"/>
            <w:shd w:val="clear" w:color="auto" w:fill="FFFFFF" w:themeFill="background1"/>
            <w:vAlign w:val="bottom"/>
          </w:tcPr>
          <w:p w:rsidR="00804618" w:rsidRPr="00E467EB" w:rsidRDefault="00804618" w:rsidP="00001335">
            <w:pPr>
              <w:pStyle w:val="ListParagraph"/>
              <w:autoSpaceDE w:val="0"/>
              <w:autoSpaceDN w:val="0"/>
              <w:adjustRightInd w:val="0"/>
              <w:ind w:left="0" w:right="115"/>
              <w:jc w:val="both"/>
              <w:rPr>
                <w:ins w:id="15" w:author="Abu Obeida Eltayeb" w:date="2014-09-08T10:12:00Z"/>
                <w:rFonts w:asciiTheme="minorHAnsi" w:eastAsia="SimSun" w:hAnsiTheme="minorHAnsi" w:cs="Calibri"/>
                <w:b/>
                <w:sz w:val="22"/>
                <w:szCs w:val="22"/>
              </w:rPr>
            </w:pPr>
            <w:r w:rsidRPr="00E467EB">
              <w:rPr>
                <w:rFonts w:asciiTheme="minorHAnsi" w:hAnsiTheme="minorHAnsi"/>
                <w:b/>
                <w:sz w:val="22"/>
                <w:szCs w:val="22"/>
              </w:rPr>
              <w:t>Year</w:t>
            </w:r>
          </w:p>
        </w:tc>
        <w:tc>
          <w:tcPr>
            <w:tcW w:w="1080" w:type="dxa"/>
            <w:shd w:val="clear" w:color="auto" w:fill="FFFFFF" w:themeFill="background1"/>
            <w:vAlign w:val="bottom"/>
          </w:tcPr>
          <w:p w:rsidR="00804618" w:rsidRPr="00E467EB" w:rsidRDefault="00804618" w:rsidP="00001335">
            <w:pPr>
              <w:pStyle w:val="ListParagraph"/>
              <w:autoSpaceDE w:val="0"/>
              <w:autoSpaceDN w:val="0"/>
              <w:adjustRightInd w:val="0"/>
              <w:ind w:left="0" w:right="115"/>
              <w:jc w:val="both"/>
              <w:rPr>
                <w:ins w:id="16" w:author="Abu Obeida Eltayeb" w:date="2014-09-08T10:12:00Z"/>
                <w:rFonts w:asciiTheme="minorHAnsi" w:eastAsia="SimSun" w:hAnsiTheme="minorHAnsi" w:cs="Calibri"/>
                <w:b/>
                <w:sz w:val="22"/>
                <w:szCs w:val="22"/>
              </w:rPr>
            </w:pPr>
            <w:r w:rsidRPr="00E467EB">
              <w:rPr>
                <w:rFonts w:asciiTheme="minorHAnsi" w:hAnsiTheme="minorHAnsi"/>
                <w:b/>
                <w:sz w:val="22"/>
                <w:szCs w:val="22"/>
              </w:rPr>
              <w:t>Target children</w:t>
            </w:r>
          </w:p>
        </w:tc>
        <w:tc>
          <w:tcPr>
            <w:tcW w:w="1260" w:type="dxa"/>
            <w:shd w:val="clear" w:color="auto" w:fill="FFFFFF" w:themeFill="background1"/>
            <w:vAlign w:val="bottom"/>
          </w:tcPr>
          <w:p w:rsidR="00804618" w:rsidRPr="00E467EB" w:rsidRDefault="00804618" w:rsidP="00001335">
            <w:pPr>
              <w:pStyle w:val="ListParagraph"/>
              <w:autoSpaceDE w:val="0"/>
              <w:autoSpaceDN w:val="0"/>
              <w:adjustRightInd w:val="0"/>
              <w:ind w:left="0" w:right="115"/>
              <w:jc w:val="both"/>
              <w:rPr>
                <w:ins w:id="17" w:author="Abu Obeida Eltayeb" w:date="2014-09-08T10:12:00Z"/>
                <w:rFonts w:asciiTheme="minorHAnsi" w:eastAsia="SimSun" w:hAnsiTheme="minorHAnsi" w:cs="Calibri"/>
                <w:b/>
                <w:sz w:val="22"/>
                <w:szCs w:val="22"/>
              </w:rPr>
            </w:pPr>
            <w:r w:rsidRPr="00E467EB">
              <w:rPr>
                <w:rFonts w:asciiTheme="minorHAnsi" w:hAnsiTheme="minorHAnsi"/>
                <w:b/>
                <w:sz w:val="22"/>
                <w:szCs w:val="22"/>
              </w:rPr>
              <w:t>Estimated coverage</w:t>
            </w:r>
          </w:p>
        </w:tc>
        <w:tc>
          <w:tcPr>
            <w:tcW w:w="1080" w:type="dxa"/>
            <w:shd w:val="clear" w:color="auto" w:fill="FFFFFF" w:themeFill="background1"/>
            <w:vAlign w:val="bottom"/>
          </w:tcPr>
          <w:p w:rsidR="00804618" w:rsidRPr="00E467EB" w:rsidRDefault="00804618" w:rsidP="00804618">
            <w:pPr>
              <w:pStyle w:val="ListParagraph"/>
              <w:autoSpaceDE w:val="0"/>
              <w:autoSpaceDN w:val="0"/>
              <w:adjustRightInd w:val="0"/>
              <w:ind w:left="0" w:right="115"/>
              <w:jc w:val="both"/>
              <w:rPr>
                <w:ins w:id="18" w:author="Abu Obeida Eltayeb" w:date="2014-09-08T10:12:00Z"/>
                <w:rFonts w:asciiTheme="minorHAnsi" w:eastAsia="SimSun" w:hAnsiTheme="minorHAnsi" w:cs="Calibri"/>
                <w:b/>
                <w:sz w:val="22"/>
                <w:szCs w:val="22"/>
              </w:rPr>
            </w:pPr>
            <w:r w:rsidRPr="00E467EB">
              <w:rPr>
                <w:rFonts w:asciiTheme="minorHAnsi" w:hAnsiTheme="minorHAnsi"/>
                <w:b/>
                <w:sz w:val="22"/>
                <w:szCs w:val="22"/>
              </w:rPr>
              <w:t>Number doses/ person</w:t>
            </w:r>
          </w:p>
        </w:tc>
        <w:tc>
          <w:tcPr>
            <w:tcW w:w="1260" w:type="dxa"/>
            <w:shd w:val="clear" w:color="auto" w:fill="FFFFFF" w:themeFill="background1"/>
            <w:vAlign w:val="bottom"/>
          </w:tcPr>
          <w:p w:rsidR="00804618" w:rsidRPr="00E467EB" w:rsidRDefault="00804618" w:rsidP="00001335">
            <w:pPr>
              <w:pStyle w:val="ListParagraph"/>
              <w:autoSpaceDE w:val="0"/>
              <w:autoSpaceDN w:val="0"/>
              <w:adjustRightInd w:val="0"/>
              <w:ind w:left="0" w:right="115"/>
              <w:jc w:val="both"/>
              <w:rPr>
                <w:ins w:id="19" w:author="Abu Obeida Eltayeb" w:date="2014-09-08T10:12:00Z"/>
                <w:rFonts w:asciiTheme="minorHAnsi" w:eastAsia="SimSun" w:hAnsiTheme="minorHAnsi" w:cs="Calibri"/>
                <w:b/>
                <w:sz w:val="22"/>
                <w:szCs w:val="22"/>
              </w:rPr>
            </w:pPr>
            <w:r w:rsidRPr="00E467EB">
              <w:rPr>
                <w:rFonts w:asciiTheme="minorHAnsi" w:hAnsiTheme="minorHAnsi"/>
                <w:b/>
                <w:sz w:val="22"/>
                <w:szCs w:val="22"/>
              </w:rPr>
              <w:t>Estimated wastage</w:t>
            </w:r>
          </w:p>
        </w:tc>
        <w:tc>
          <w:tcPr>
            <w:tcW w:w="1080" w:type="dxa"/>
            <w:shd w:val="clear" w:color="auto" w:fill="FFFFFF" w:themeFill="background1"/>
            <w:vAlign w:val="bottom"/>
          </w:tcPr>
          <w:p w:rsidR="00804618" w:rsidRPr="00E467EB" w:rsidRDefault="00804618" w:rsidP="00001335">
            <w:pPr>
              <w:pStyle w:val="ListParagraph"/>
              <w:autoSpaceDE w:val="0"/>
              <w:autoSpaceDN w:val="0"/>
              <w:adjustRightInd w:val="0"/>
              <w:ind w:left="0" w:right="115"/>
              <w:jc w:val="both"/>
              <w:rPr>
                <w:ins w:id="20" w:author="Abu Obeida Eltayeb" w:date="2014-09-08T10:12:00Z"/>
                <w:rFonts w:asciiTheme="minorHAnsi" w:eastAsia="SimSun" w:hAnsiTheme="minorHAnsi" w:cs="Calibri"/>
                <w:b/>
                <w:sz w:val="22"/>
                <w:szCs w:val="22"/>
              </w:rPr>
            </w:pPr>
            <w:r w:rsidRPr="00E467EB">
              <w:rPr>
                <w:rFonts w:asciiTheme="minorHAnsi" w:hAnsiTheme="minorHAnsi"/>
                <w:b/>
                <w:sz w:val="22"/>
                <w:szCs w:val="22"/>
              </w:rPr>
              <w:t>Total doses</w:t>
            </w:r>
          </w:p>
        </w:tc>
        <w:tc>
          <w:tcPr>
            <w:tcW w:w="1260" w:type="dxa"/>
            <w:shd w:val="clear" w:color="auto" w:fill="FFFFFF" w:themeFill="background1"/>
            <w:vAlign w:val="bottom"/>
          </w:tcPr>
          <w:p w:rsidR="00804618" w:rsidRPr="00E467EB" w:rsidRDefault="00804618" w:rsidP="00001335">
            <w:pPr>
              <w:pStyle w:val="ListParagraph"/>
              <w:autoSpaceDE w:val="0"/>
              <w:autoSpaceDN w:val="0"/>
              <w:adjustRightInd w:val="0"/>
              <w:ind w:left="0" w:right="115"/>
              <w:jc w:val="both"/>
              <w:rPr>
                <w:ins w:id="21" w:author="Abu Obeida Eltayeb" w:date="2014-09-08T10:12:00Z"/>
                <w:rFonts w:asciiTheme="minorHAnsi" w:eastAsia="SimSun" w:hAnsiTheme="minorHAnsi" w:cs="Calibri"/>
                <w:b/>
                <w:sz w:val="22"/>
                <w:szCs w:val="22"/>
              </w:rPr>
            </w:pPr>
            <w:r w:rsidRPr="00E467EB">
              <w:rPr>
                <w:rFonts w:asciiTheme="minorHAnsi" w:hAnsiTheme="minorHAnsi"/>
                <w:b/>
                <w:sz w:val="22"/>
                <w:szCs w:val="22"/>
              </w:rPr>
              <w:t>Buffer</w:t>
            </w:r>
          </w:p>
        </w:tc>
        <w:tc>
          <w:tcPr>
            <w:tcW w:w="990" w:type="dxa"/>
            <w:shd w:val="clear" w:color="auto" w:fill="FFFFFF" w:themeFill="background1"/>
            <w:vAlign w:val="bottom"/>
          </w:tcPr>
          <w:p w:rsidR="00804618" w:rsidRPr="00E467EB" w:rsidRDefault="00804618" w:rsidP="00001335">
            <w:pPr>
              <w:pStyle w:val="ListParagraph"/>
              <w:autoSpaceDE w:val="0"/>
              <w:autoSpaceDN w:val="0"/>
              <w:adjustRightInd w:val="0"/>
              <w:ind w:left="0" w:right="115"/>
              <w:jc w:val="both"/>
              <w:rPr>
                <w:ins w:id="22" w:author="Abu Obeida Eltayeb" w:date="2014-09-08T10:12:00Z"/>
                <w:rFonts w:asciiTheme="minorHAnsi" w:eastAsia="SimSun" w:hAnsiTheme="minorHAnsi" w:cs="Calibri"/>
                <w:b/>
                <w:sz w:val="22"/>
                <w:szCs w:val="22"/>
              </w:rPr>
            </w:pPr>
            <w:r w:rsidRPr="00E467EB">
              <w:rPr>
                <w:rFonts w:asciiTheme="minorHAnsi" w:hAnsiTheme="minorHAnsi"/>
                <w:b/>
                <w:sz w:val="22"/>
                <w:szCs w:val="22"/>
              </w:rPr>
              <w:t>Total doses requirement</w:t>
            </w:r>
          </w:p>
        </w:tc>
        <w:tc>
          <w:tcPr>
            <w:tcW w:w="90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rFonts w:asciiTheme="minorHAnsi" w:hAnsiTheme="minorHAnsi"/>
                <w:b/>
                <w:sz w:val="22"/>
                <w:szCs w:val="22"/>
              </w:rPr>
            </w:pPr>
            <w:r w:rsidRPr="00E467EB">
              <w:rPr>
                <w:rFonts w:asciiTheme="minorHAnsi" w:hAnsiTheme="minorHAnsi"/>
                <w:b/>
                <w:sz w:val="22"/>
                <w:szCs w:val="22"/>
              </w:rPr>
              <w:t>AD syringes</w:t>
            </w:r>
          </w:p>
        </w:tc>
        <w:tc>
          <w:tcPr>
            <w:tcW w:w="81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rFonts w:asciiTheme="minorHAnsi" w:hAnsiTheme="minorHAnsi"/>
                <w:b/>
                <w:sz w:val="22"/>
                <w:szCs w:val="22"/>
              </w:rPr>
            </w:pPr>
            <w:r w:rsidRPr="00E467EB">
              <w:rPr>
                <w:rFonts w:asciiTheme="minorHAnsi" w:hAnsiTheme="minorHAnsi"/>
                <w:b/>
                <w:sz w:val="22"/>
                <w:szCs w:val="22"/>
              </w:rPr>
              <w:t>Safety boxes</w:t>
            </w:r>
          </w:p>
        </w:tc>
      </w:tr>
      <w:tr w:rsidR="00804618" w:rsidRPr="00E467EB" w:rsidTr="00E467EB">
        <w:trPr>
          <w:ins w:id="23" w:author="Abu Obeida Eltayeb" w:date="2014-09-08T10:12:00Z"/>
        </w:trPr>
        <w:tc>
          <w:tcPr>
            <w:tcW w:w="81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24"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2015</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25"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17,896</w:t>
            </w:r>
          </w:p>
        </w:tc>
        <w:tc>
          <w:tcPr>
            <w:tcW w:w="126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26"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80%</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27"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One dose</w:t>
            </w:r>
          </w:p>
        </w:tc>
        <w:tc>
          <w:tcPr>
            <w:tcW w:w="126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28"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50% (10-dose vial)</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29"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21,476</w:t>
            </w:r>
          </w:p>
        </w:tc>
        <w:tc>
          <w:tcPr>
            <w:tcW w:w="1260" w:type="dxa"/>
            <w:shd w:val="clear" w:color="auto" w:fill="FFFFFF" w:themeFill="background1"/>
          </w:tcPr>
          <w:p w:rsidR="00804618" w:rsidRPr="00E467EB" w:rsidRDefault="00804618" w:rsidP="00E44E2D">
            <w:pPr>
              <w:pStyle w:val="ListParagraph"/>
              <w:autoSpaceDE w:val="0"/>
              <w:autoSpaceDN w:val="0"/>
              <w:adjustRightInd w:val="0"/>
              <w:ind w:left="0" w:right="115"/>
              <w:jc w:val="both"/>
              <w:rPr>
                <w:ins w:id="30"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7,159 (4months)</w:t>
            </w:r>
          </w:p>
        </w:tc>
        <w:tc>
          <w:tcPr>
            <w:tcW w:w="99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31"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28,635</w:t>
            </w:r>
          </w:p>
        </w:tc>
        <w:tc>
          <w:tcPr>
            <w:tcW w:w="900" w:type="dxa"/>
            <w:shd w:val="clear" w:color="auto" w:fill="FFFFFF" w:themeFill="background1"/>
          </w:tcPr>
          <w:p w:rsidR="00804618" w:rsidRPr="00E467EB" w:rsidRDefault="00804618" w:rsidP="00804618">
            <w:pPr>
              <w:pStyle w:val="ListParagraph"/>
              <w:autoSpaceDE w:val="0"/>
              <w:autoSpaceDN w:val="0"/>
              <w:adjustRightInd w:val="0"/>
              <w:ind w:left="0" w:right="115"/>
              <w:jc w:val="both"/>
              <w:rPr>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31494</w:t>
            </w:r>
          </w:p>
        </w:tc>
        <w:tc>
          <w:tcPr>
            <w:tcW w:w="81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315</w:t>
            </w:r>
          </w:p>
        </w:tc>
      </w:tr>
      <w:tr w:rsidR="00804618" w:rsidRPr="00E467EB" w:rsidTr="00E467EB">
        <w:trPr>
          <w:ins w:id="32" w:author="Abu Obeida Eltayeb" w:date="2014-09-08T10:12:00Z"/>
        </w:trPr>
        <w:tc>
          <w:tcPr>
            <w:tcW w:w="81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33"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2016</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34"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18,314</w:t>
            </w:r>
          </w:p>
        </w:tc>
        <w:tc>
          <w:tcPr>
            <w:tcW w:w="126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35"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100%</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36"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One dose</w:t>
            </w:r>
          </w:p>
        </w:tc>
        <w:tc>
          <w:tcPr>
            <w:tcW w:w="1260" w:type="dxa"/>
            <w:shd w:val="clear" w:color="auto" w:fill="FFFFFF" w:themeFill="background1"/>
          </w:tcPr>
          <w:p w:rsidR="00804618" w:rsidRPr="00E467EB" w:rsidRDefault="00804618">
            <w:r w:rsidRPr="00E467EB">
              <w:rPr>
                <w:rFonts w:asciiTheme="minorHAnsi" w:eastAsia="SimSun" w:hAnsiTheme="minorHAnsi" w:cs="Calibri"/>
                <w:color w:val="000000"/>
                <w:sz w:val="22"/>
                <w:szCs w:val="22"/>
              </w:rPr>
              <w:t>50% (10-dose vial)</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37"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27,471</w:t>
            </w:r>
          </w:p>
        </w:tc>
        <w:tc>
          <w:tcPr>
            <w:tcW w:w="1260" w:type="dxa"/>
            <w:shd w:val="clear" w:color="auto" w:fill="FFFFFF" w:themeFill="background1"/>
          </w:tcPr>
          <w:p w:rsidR="00804618" w:rsidRPr="00E467EB" w:rsidRDefault="00804618" w:rsidP="00E44E2D">
            <w:pPr>
              <w:pStyle w:val="ListParagraph"/>
              <w:autoSpaceDE w:val="0"/>
              <w:autoSpaceDN w:val="0"/>
              <w:adjustRightInd w:val="0"/>
              <w:ind w:left="0" w:right="115"/>
              <w:jc w:val="both"/>
              <w:rPr>
                <w:ins w:id="38"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5,370 (3 months)</w:t>
            </w:r>
          </w:p>
        </w:tc>
        <w:tc>
          <w:tcPr>
            <w:tcW w:w="99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39"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32,841</w:t>
            </w:r>
          </w:p>
        </w:tc>
        <w:tc>
          <w:tcPr>
            <w:tcW w:w="90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36126</w:t>
            </w:r>
          </w:p>
        </w:tc>
        <w:tc>
          <w:tcPr>
            <w:tcW w:w="810" w:type="dxa"/>
            <w:shd w:val="clear" w:color="auto" w:fill="FFFFFF" w:themeFill="background1"/>
          </w:tcPr>
          <w:p w:rsidR="00804618" w:rsidRPr="00E467EB" w:rsidRDefault="00991BE0" w:rsidP="00001335">
            <w:pPr>
              <w:pStyle w:val="ListParagraph"/>
              <w:autoSpaceDE w:val="0"/>
              <w:autoSpaceDN w:val="0"/>
              <w:adjustRightInd w:val="0"/>
              <w:ind w:left="0" w:right="115"/>
              <w:jc w:val="both"/>
              <w:rPr>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362</w:t>
            </w:r>
          </w:p>
        </w:tc>
      </w:tr>
      <w:tr w:rsidR="00804618" w:rsidRPr="00E467EB" w:rsidTr="00E467EB">
        <w:trPr>
          <w:ins w:id="40" w:author="Abu Obeida Eltayeb" w:date="2014-09-08T10:12:00Z"/>
        </w:trPr>
        <w:tc>
          <w:tcPr>
            <w:tcW w:w="81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41"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2017</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42"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18,739</w:t>
            </w:r>
          </w:p>
        </w:tc>
        <w:tc>
          <w:tcPr>
            <w:tcW w:w="126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43"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100%</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44"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One dose</w:t>
            </w:r>
          </w:p>
        </w:tc>
        <w:tc>
          <w:tcPr>
            <w:tcW w:w="1260" w:type="dxa"/>
            <w:shd w:val="clear" w:color="auto" w:fill="FFFFFF" w:themeFill="background1"/>
          </w:tcPr>
          <w:p w:rsidR="00804618" w:rsidRPr="00E467EB" w:rsidRDefault="00804618">
            <w:r w:rsidRPr="00E467EB">
              <w:rPr>
                <w:rFonts w:asciiTheme="minorHAnsi" w:eastAsia="SimSun" w:hAnsiTheme="minorHAnsi" w:cs="Calibri"/>
                <w:color w:val="000000"/>
                <w:sz w:val="22"/>
                <w:szCs w:val="22"/>
              </w:rPr>
              <w:t>50% (10-dose vial)</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45"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28,109</w:t>
            </w:r>
          </w:p>
        </w:tc>
        <w:tc>
          <w:tcPr>
            <w:tcW w:w="126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46"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3,580 (2months)</w:t>
            </w:r>
          </w:p>
        </w:tc>
        <w:tc>
          <w:tcPr>
            <w:tcW w:w="99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47" w:author="Abu Obeida Eltayeb" w:date="2014-09-08T10:12: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31,689</w:t>
            </w:r>
          </w:p>
        </w:tc>
        <w:tc>
          <w:tcPr>
            <w:tcW w:w="900" w:type="dxa"/>
            <w:shd w:val="clear" w:color="auto" w:fill="FFFFFF" w:themeFill="background1"/>
          </w:tcPr>
          <w:p w:rsidR="00804618" w:rsidRPr="00E467EB" w:rsidRDefault="00804618" w:rsidP="00804618">
            <w:pPr>
              <w:pStyle w:val="ListParagraph"/>
              <w:autoSpaceDE w:val="0"/>
              <w:autoSpaceDN w:val="0"/>
              <w:adjustRightInd w:val="0"/>
              <w:ind w:left="0" w:right="115"/>
              <w:jc w:val="both"/>
              <w:rPr>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34856</w:t>
            </w:r>
          </w:p>
        </w:tc>
        <w:tc>
          <w:tcPr>
            <w:tcW w:w="810" w:type="dxa"/>
            <w:shd w:val="clear" w:color="auto" w:fill="FFFFFF" w:themeFill="background1"/>
          </w:tcPr>
          <w:p w:rsidR="00804618" w:rsidRPr="00E467EB" w:rsidRDefault="00991BE0" w:rsidP="00001335">
            <w:pPr>
              <w:pStyle w:val="ListParagraph"/>
              <w:autoSpaceDE w:val="0"/>
              <w:autoSpaceDN w:val="0"/>
              <w:adjustRightInd w:val="0"/>
              <w:ind w:left="0" w:right="115"/>
              <w:jc w:val="both"/>
              <w:rPr>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349</w:t>
            </w:r>
          </w:p>
        </w:tc>
      </w:tr>
      <w:tr w:rsidR="00804618" w:rsidRPr="00E467EB" w:rsidTr="00E467EB">
        <w:trPr>
          <w:ins w:id="48" w:author="Abu Obeida Eltayeb" w:date="2014-09-08T10:14:00Z"/>
        </w:trPr>
        <w:tc>
          <w:tcPr>
            <w:tcW w:w="81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49" w:author="Abu Obeida Eltayeb" w:date="2014-09-08T10:14: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2018</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50" w:author="Abu Obeida Eltayeb" w:date="2014-09-08T10:14: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19,175</w:t>
            </w:r>
          </w:p>
        </w:tc>
        <w:tc>
          <w:tcPr>
            <w:tcW w:w="126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51" w:author="Abu Obeida Eltayeb" w:date="2014-09-08T10:14: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100%</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52" w:author="Abu Obeida Eltayeb" w:date="2014-09-08T10:14: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One dose</w:t>
            </w:r>
          </w:p>
        </w:tc>
        <w:tc>
          <w:tcPr>
            <w:tcW w:w="1260" w:type="dxa"/>
            <w:shd w:val="clear" w:color="auto" w:fill="FFFFFF" w:themeFill="background1"/>
          </w:tcPr>
          <w:p w:rsidR="00804618" w:rsidRPr="00E467EB" w:rsidRDefault="00804618">
            <w:r w:rsidRPr="00E467EB">
              <w:rPr>
                <w:rFonts w:asciiTheme="minorHAnsi" w:eastAsia="SimSun" w:hAnsiTheme="minorHAnsi" w:cs="Calibri"/>
                <w:color w:val="000000"/>
                <w:sz w:val="22"/>
                <w:szCs w:val="22"/>
              </w:rPr>
              <w:t>50% (10-dose vial)</w:t>
            </w:r>
          </w:p>
        </w:tc>
        <w:tc>
          <w:tcPr>
            <w:tcW w:w="108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53" w:author="Abu Obeida Eltayeb" w:date="2014-09-08T10:14: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28,763</w:t>
            </w:r>
          </w:p>
        </w:tc>
        <w:tc>
          <w:tcPr>
            <w:tcW w:w="126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54" w:author="Abu Obeida Eltayeb" w:date="2014-09-08T10:14: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1,790 (I month)</w:t>
            </w:r>
          </w:p>
        </w:tc>
        <w:tc>
          <w:tcPr>
            <w:tcW w:w="99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ins w:id="55" w:author="Abu Obeida Eltayeb" w:date="2014-09-08T10:14:00Z"/>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30,553</w:t>
            </w:r>
          </w:p>
        </w:tc>
        <w:tc>
          <w:tcPr>
            <w:tcW w:w="900" w:type="dxa"/>
            <w:shd w:val="clear" w:color="auto" w:fill="FFFFFF" w:themeFill="background1"/>
          </w:tcPr>
          <w:p w:rsidR="00804618" w:rsidRPr="00E467EB" w:rsidRDefault="00804618" w:rsidP="00001335">
            <w:pPr>
              <w:pStyle w:val="ListParagraph"/>
              <w:autoSpaceDE w:val="0"/>
              <w:autoSpaceDN w:val="0"/>
              <w:adjustRightInd w:val="0"/>
              <w:ind w:left="0" w:right="115"/>
              <w:jc w:val="both"/>
              <w:rPr>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33609</w:t>
            </w:r>
          </w:p>
        </w:tc>
        <w:tc>
          <w:tcPr>
            <w:tcW w:w="810" w:type="dxa"/>
            <w:shd w:val="clear" w:color="auto" w:fill="FFFFFF" w:themeFill="background1"/>
          </w:tcPr>
          <w:p w:rsidR="00804618" w:rsidRPr="00E467EB" w:rsidRDefault="00991BE0" w:rsidP="00001335">
            <w:pPr>
              <w:pStyle w:val="ListParagraph"/>
              <w:autoSpaceDE w:val="0"/>
              <w:autoSpaceDN w:val="0"/>
              <w:adjustRightInd w:val="0"/>
              <w:ind w:left="0" w:right="115"/>
              <w:jc w:val="both"/>
              <w:rPr>
                <w:rFonts w:asciiTheme="minorHAnsi" w:eastAsia="SimSun" w:hAnsiTheme="minorHAnsi" w:cs="Calibri"/>
                <w:color w:val="000000"/>
                <w:sz w:val="22"/>
                <w:szCs w:val="22"/>
              </w:rPr>
            </w:pPr>
            <w:r w:rsidRPr="00E467EB">
              <w:rPr>
                <w:rFonts w:asciiTheme="minorHAnsi" w:eastAsia="SimSun" w:hAnsiTheme="minorHAnsi" w:cs="Calibri"/>
                <w:color w:val="000000"/>
                <w:sz w:val="22"/>
                <w:szCs w:val="22"/>
              </w:rPr>
              <w:t>337</w:t>
            </w:r>
          </w:p>
        </w:tc>
      </w:tr>
      <w:tr w:rsidR="00D73308" w:rsidRPr="00804618" w:rsidTr="00E467EB">
        <w:trPr>
          <w:ins w:id="56" w:author="admin" w:date="2014-09-09T03:57:00Z"/>
        </w:trPr>
        <w:tc>
          <w:tcPr>
            <w:tcW w:w="810" w:type="dxa"/>
            <w:shd w:val="clear" w:color="auto" w:fill="FFFFFF" w:themeFill="background1"/>
          </w:tcPr>
          <w:p w:rsidR="00D73308" w:rsidRPr="00E467EB" w:rsidRDefault="00D73308" w:rsidP="00001335">
            <w:pPr>
              <w:pStyle w:val="ListParagraph"/>
              <w:autoSpaceDE w:val="0"/>
              <w:autoSpaceDN w:val="0"/>
              <w:adjustRightInd w:val="0"/>
              <w:ind w:left="0" w:right="115"/>
              <w:jc w:val="both"/>
              <w:rPr>
                <w:ins w:id="57" w:author="admin" w:date="2014-09-09T03:57:00Z"/>
                <w:rFonts w:asciiTheme="minorHAnsi" w:eastAsia="SimSun" w:hAnsiTheme="minorHAnsi" w:cs="Calibri"/>
                <w:b/>
                <w:color w:val="000000"/>
                <w:sz w:val="22"/>
                <w:szCs w:val="22"/>
              </w:rPr>
            </w:pPr>
            <w:r w:rsidRPr="00E467EB">
              <w:rPr>
                <w:rFonts w:asciiTheme="minorHAnsi" w:eastAsia="SimSun" w:hAnsiTheme="minorHAnsi" w:cs="Calibri"/>
                <w:b/>
                <w:color w:val="000000"/>
                <w:sz w:val="22"/>
                <w:szCs w:val="22"/>
              </w:rPr>
              <w:t>Total</w:t>
            </w:r>
          </w:p>
        </w:tc>
        <w:tc>
          <w:tcPr>
            <w:tcW w:w="4680" w:type="dxa"/>
            <w:gridSpan w:val="4"/>
            <w:shd w:val="clear" w:color="auto" w:fill="FFFFFF" w:themeFill="background1"/>
          </w:tcPr>
          <w:p w:rsidR="00D73308" w:rsidRPr="00E467EB" w:rsidRDefault="00D73308" w:rsidP="00E44E2D">
            <w:pPr>
              <w:pStyle w:val="ListParagraph"/>
              <w:autoSpaceDE w:val="0"/>
              <w:autoSpaceDN w:val="0"/>
              <w:adjustRightInd w:val="0"/>
              <w:ind w:left="0" w:right="115"/>
              <w:jc w:val="both"/>
              <w:rPr>
                <w:ins w:id="58" w:author="admin" w:date="2014-09-09T03:57:00Z"/>
                <w:rFonts w:asciiTheme="minorHAnsi" w:eastAsia="SimSun" w:hAnsiTheme="minorHAnsi" w:cs="Calibri"/>
                <w:b/>
                <w:color w:val="000000"/>
                <w:sz w:val="22"/>
                <w:szCs w:val="22"/>
              </w:rPr>
            </w:pPr>
          </w:p>
        </w:tc>
        <w:tc>
          <w:tcPr>
            <w:tcW w:w="1080" w:type="dxa"/>
            <w:shd w:val="clear" w:color="auto" w:fill="FFFFFF" w:themeFill="background1"/>
          </w:tcPr>
          <w:p w:rsidR="00D73308" w:rsidRPr="00E467EB" w:rsidRDefault="00D73308" w:rsidP="00001335">
            <w:pPr>
              <w:pStyle w:val="ListParagraph"/>
              <w:autoSpaceDE w:val="0"/>
              <w:autoSpaceDN w:val="0"/>
              <w:adjustRightInd w:val="0"/>
              <w:ind w:left="0" w:right="115"/>
              <w:jc w:val="both"/>
              <w:rPr>
                <w:ins w:id="59" w:author="admin" w:date="2014-09-09T03:57:00Z"/>
                <w:rFonts w:asciiTheme="minorHAnsi" w:eastAsia="SimSun" w:hAnsiTheme="minorHAnsi" w:cs="Calibri"/>
                <w:b/>
                <w:color w:val="000000"/>
                <w:sz w:val="22"/>
                <w:szCs w:val="22"/>
              </w:rPr>
            </w:pPr>
            <w:r w:rsidRPr="00E467EB">
              <w:rPr>
                <w:rFonts w:asciiTheme="minorHAnsi" w:eastAsia="SimSun" w:hAnsiTheme="minorHAnsi" w:cs="Calibri"/>
                <w:b/>
                <w:color w:val="000000"/>
                <w:sz w:val="22"/>
                <w:szCs w:val="22"/>
              </w:rPr>
              <w:t>105,810</w:t>
            </w:r>
          </w:p>
        </w:tc>
        <w:tc>
          <w:tcPr>
            <w:tcW w:w="1260" w:type="dxa"/>
            <w:shd w:val="clear" w:color="auto" w:fill="FFFFFF" w:themeFill="background1"/>
          </w:tcPr>
          <w:p w:rsidR="00D73308" w:rsidRPr="00E467EB" w:rsidRDefault="00D73308" w:rsidP="00001335">
            <w:pPr>
              <w:pStyle w:val="ListParagraph"/>
              <w:autoSpaceDE w:val="0"/>
              <w:autoSpaceDN w:val="0"/>
              <w:adjustRightInd w:val="0"/>
              <w:ind w:left="0" w:right="115"/>
              <w:jc w:val="both"/>
              <w:rPr>
                <w:ins w:id="60" w:author="admin" w:date="2014-09-09T03:57:00Z"/>
                <w:rFonts w:asciiTheme="minorHAnsi" w:eastAsia="SimSun" w:hAnsiTheme="minorHAnsi" w:cs="Calibri"/>
                <w:b/>
                <w:color w:val="000000"/>
                <w:sz w:val="22"/>
                <w:szCs w:val="22"/>
              </w:rPr>
            </w:pPr>
            <w:r w:rsidRPr="00E467EB">
              <w:rPr>
                <w:rFonts w:asciiTheme="minorHAnsi" w:eastAsia="SimSun" w:hAnsiTheme="minorHAnsi" w:cs="Calibri"/>
                <w:b/>
                <w:color w:val="000000"/>
                <w:sz w:val="22"/>
                <w:szCs w:val="22"/>
              </w:rPr>
              <w:t>17,899</w:t>
            </w:r>
          </w:p>
        </w:tc>
        <w:tc>
          <w:tcPr>
            <w:tcW w:w="990" w:type="dxa"/>
            <w:shd w:val="clear" w:color="auto" w:fill="FFFFFF" w:themeFill="background1"/>
          </w:tcPr>
          <w:p w:rsidR="00D73308" w:rsidRPr="00E467EB" w:rsidRDefault="00D73308" w:rsidP="00001335">
            <w:pPr>
              <w:pStyle w:val="ListParagraph"/>
              <w:autoSpaceDE w:val="0"/>
              <w:autoSpaceDN w:val="0"/>
              <w:adjustRightInd w:val="0"/>
              <w:ind w:left="0" w:right="115"/>
              <w:jc w:val="both"/>
              <w:rPr>
                <w:ins w:id="61" w:author="admin" w:date="2014-09-09T03:57:00Z"/>
                <w:rFonts w:asciiTheme="minorHAnsi" w:eastAsia="SimSun" w:hAnsiTheme="minorHAnsi" w:cs="Calibri"/>
                <w:b/>
                <w:color w:val="000000"/>
                <w:sz w:val="22"/>
                <w:szCs w:val="22"/>
              </w:rPr>
            </w:pPr>
            <w:r w:rsidRPr="00E467EB">
              <w:rPr>
                <w:rFonts w:asciiTheme="minorHAnsi" w:eastAsia="SimSun" w:hAnsiTheme="minorHAnsi" w:cs="Calibri"/>
                <w:b/>
                <w:color w:val="000000"/>
                <w:sz w:val="22"/>
                <w:szCs w:val="22"/>
              </w:rPr>
              <w:t>123,718</w:t>
            </w:r>
          </w:p>
        </w:tc>
        <w:tc>
          <w:tcPr>
            <w:tcW w:w="900" w:type="dxa"/>
            <w:shd w:val="clear" w:color="auto" w:fill="FFFFFF" w:themeFill="background1"/>
          </w:tcPr>
          <w:p w:rsidR="00D73308" w:rsidRPr="00E467EB" w:rsidRDefault="00D73308" w:rsidP="00001335">
            <w:pPr>
              <w:pStyle w:val="ListParagraph"/>
              <w:autoSpaceDE w:val="0"/>
              <w:autoSpaceDN w:val="0"/>
              <w:adjustRightInd w:val="0"/>
              <w:ind w:left="0" w:right="115"/>
              <w:jc w:val="both"/>
              <w:rPr>
                <w:rFonts w:asciiTheme="minorHAnsi" w:eastAsia="SimSun" w:hAnsiTheme="minorHAnsi" w:cs="Calibri"/>
                <w:b/>
                <w:color w:val="000000"/>
                <w:sz w:val="22"/>
                <w:szCs w:val="22"/>
              </w:rPr>
            </w:pPr>
            <w:r w:rsidRPr="00E467EB">
              <w:rPr>
                <w:rFonts w:asciiTheme="minorHAnsi" w:eastAsia="SimSun" w:hAnsiTheme="minorHAnsi" w:cs="Calibri"/>
                <w:b/>
                <w:color w:val="000000"/>
                <w:sz w:val="22"/>
                <w:szCs w:val="22"/>
              </w:rPr>
              <w:t>136,092</w:t>
            </w:r>
          </w:p>
        </w:tc>
        <w:tc>
          <w:tcPr>
            <w:tcW w:w="810" w:type="dxa"/>
            <w:shd w:val="clear" w:color="auto" w:fill="FFFFFF" w:themeFill="background1"/>
          </w:tcPr>
          <w:p w:rsidR="00D73308" w:rsidRPr="00804618" w:rsidRDefault="00D73308" w:rsidP="00001335">
            <w:pPr>
              <w:pStyle w:val="ListParagraph"/>
              <w:autoSpaceDE w:val="0"/>
              <w:autoSpaceDN w:val="0"/>
              <w:adjustRightInd w:val="0"/>
              <w:ind w:left="0" w:right="115"/>
              <w:jc w:val="both"/>
              <w:rPr>
                <w:rFonts w:asciiTheme="minorHAnsi" w:eastAsia="SimSun" w:hAnsiTheme="minorHAnsi" w:cs="Calibri"/>
                <w:b/>
                <w:color w:val="000000"/>
                <w:sz w:val="22"/>
                <w:szCs w:val="22"/>
              </w:rPr>
            </w:pPr>
            <w:r w:rsidRPr="00E467EB">
              <w:rPr>
                <w:rFonts w:asciiTheme="minorHAnsi" w:eastAsia="SimSun" w:hAnsiTheme="minorHAnsi" w:cs="Calibri"/>
                <w:b/>
                <w:color w:val="000000"/>
                <w:sz w:val="22"/>
                <w:szCs w:val="22"/>
              </w:rPr>
              <w:t>1,363</w:t>
            </w:r>
          </w:p>
        </w:tc>
      </w:tr>
    </w:tbl>
    <w:p w:rsidR="00001335" w:rsidRPr="004237AC" w:rsidRDefault="00001335" w:rsidP="00AC5DA9">
      <w:pPr>
        <w:pStyle w:val="ListParagraph"/>
        <w:autoSpaceDE w:val="0"/>
        <w:autoSpaceDN w:val="0"/>
        <w:adjustRightInd w:val="0"/>
        <w:ind w:left="363" w:right="115"/>
        <w:jc w:val="both"/>
        <w:rPr>
          <w:rFonts w:ascii="Cambria" w:eastAsia="SimSun" w:hAnsi="Cambria" w:cs="Calibri"/>
          <w:color w:val="000000"/>
        </w:rPr>
      </w:pPr>
    </w:p>
    <w:p w:rsidR="005A3851" w:rsidRDefault="00A60324" w:rsidP="00AC5DA9">
      <w:pPr>
        <w:pStyle w:val="ListParagraph"/>
        <w:autoSpaceDE w:val="0"/>
        <w:autoSpaceDN w:val="0"/>
        <w:adjustRightInd w:val="0"/>
        <w:ind w:left="0" w:right="113"/>
        <w:jc w:val="both"/>
        <w:rPr>
          <w:rFonts w:asciiTheme="majorHAnsi" w:eastAsia="Arial" w:hAnsiTheme="majorHAnsi"/>
          <w:color w:val="000000"/>
        </w:rPr>
      </w:pPr>
      <w:r w:rsidRPr="002E42BC">
        <w:rPr>
          <w:rFonts w:asciiTheme="majorHAnsi" w:eastAsia="SimSun" w:hAnsiTheme="majorHAnsi" w:cs="Calibri"/>
          <w:color w:val="000000"/>
        </w:rPr>
        <w:t xml:space="preserve">All vaccines and other supplies like AD syringes, needles and safety boxes are procured through UNICEF </w:t>
      </w:r>
      <w:r w:rsidR="008C7194">
        <w:rPr>
          <w:rFonts w:asciiTheme="majorHAnsi" w:eastAsia="SimSun" w:hAnsiTheme="majorHAnsi" w:cs="Calibri"/>
          <w:color w:val="000000"/>
        </w:rPr>
        <w:t xml:space="preserve">Supply Division. However the country gets its </w:t>
      </w:r>
      <w:r w:rsidR="00AC1C5F">
        <w:rPr>
          <w:rFonts w:asciiTheme="majorHAnsi" w:eastAsia="SimSun" w:hAnsiTheme="majorHAnsi" w:cs="Calibri"/>
          <w:color w:val="000000"/>
        </w:rPr>
        <w:t>pentavalent</w:t>
      </w:r>
      <w:r w:rsidR="008C7194">
        <w:rPr>
          <w:rFonts w:asciiTheme="majorHAnsi" w:eastAsia="SimSun" w:hAnsiTheme="majorHAnsi" w:cs="Calibri"/>
          <w:color w:val="000000"/>
        </w:rPr>
        <w:t xml:space="preserve"> vaccines </w:t>
      </w:r>
      <w:r w:rsidRPr="002E42BC">
        <w:rPr>
          <w:rFonts w:asciiTheme="majorHAnsi" w:eastAsia="SimSun" w:hAnsiTheme="majorHAnsi" w:cs="Calibri"/>
          <w:color w:val="000000"/>
        </w:rPr>
        <w:t xml:space="preserve">through </w:t>
      </w:r>
      <w:r w:rsidR="005B23AA">
        <w:rPr>
          <w:rFonts w:asciiTheme="majorHAnsi" w:eastAsia="SimSun" w:hAnsiTheme="majorHAnsi" w:cs="Calibri"/>
          <w:color w:val="000000"/>
        </w:rPr>
        <w:t>GAVI</w:t>
      </w:r>
      <w:r w:rsidRPr="002E42BC">
        <w:rPr>
          <w:rFonts w:asciiTheme="majorHAnsi" w:eastAsia="SimSun" w:hAnsiTheme="majorHAnsi" w:cs="Calibri"/>
          <w:color w:val="000000"/>
        </w:rPr>
        <w:t xml:space="preserve"> co-financing mechanism. V</w:t>
      </w:r>
      <w:r w:rsidR="005A3851" w:rsidRPr="002E42BC">
        <w:rPr>
          <w:rFonts w:asciiTheme="majorHAnsi" w:eastAsia="Arial" w:hAnsiTheme="majorHAnsi"/>
          <w:color w:val="000000"/>
        </w:rPr>
        <w:t xml:space="preserve">accines are kept under </w:t>
      </w:r>
      <w:r w:rsidR="008C7194">
        <w:rPr>
          <w:rFonts w:asciiTheme="majorHAnsi" w:eastAsia="Arial" w:hAnsiTheme="majorHAnsi"/>
          <w:color w:val="000000"/>
        </w:rPr>
        <w:t>appropriate cold chain temperature</w:t>
      </w:r>
      <w:r w:rsidR="003F2885">
        <w:rPr>
          <w:rFonts w:asciiTheme="majorHAnsi" w:eastAsia="Arial" w:hAnsiTheme="majorHAnsi"/>
          <w:color w:val="000000"/>
        </w:rPr>
        <w:t xml:space="preserve"> and m</w:t>
      </w:r>
      <w:r w:rsidR="008C7194">
        <w:rPr>
          <w:rFonts w:asciiTheme="majorHAnsi" w:eastAsia="Arial" w:hAnsiTheme="majorHAnsi"/>
          <w:color w:val="000000"/>
        </w:rPr>
        <w:t xml:space="preserve">onitoring of vaccine </w:t>
      </w:r>
      <w:r w:rsidR="003D02E6" w:rsidRPr="002E42BC">
        <w:rPr>
          <w:rFonts w:asciiTheme="majorHAnsi" w:eastAsia="Arial" w:hAnsiTheme="majorHAnsi"/>
          <w:color w:val="000000"/>
        </w:rPr>
        <w:t xml:space="preserve">temperature </w:t>
      </w:r>
      <w:r w:rsidR="008C7194">
        <w:rPr>
          <w:rFonts w:asciiTheme="majorHAnsi" w:eastAsia="Arial" w:hAnsiTheme="majorHAnsi"/>
          <w:color w:val="000000"/>
        </w:rPr>
        <w:t xml:space="preserve">is done twice daily </w:t>
      </w:r>
      <w:r w:rsidR="0006021E">
        <w:rPr>
          <w:rFonts w:asciiTheme="majorHAnsi" w:eastAsia="Arial" w:hAnsiTheme="majorHAnsi"/>
          <w:color w:val="000000"/>
        </w:rPr>
        <w:t>and it</w:t>
      </w:r>
      <w:r w:rsidR="008C7194">
        <w:rPr>
          <w:rFonts w:asciiTheme="majorHAnsi" w:eastAsia="Arial" w:hAnsiTheme="majorHAnsi"/>
          <w:color w:val="000000"/>
        </w:rPr>
        <w:t xml:space="preserve"> is plotted in charts.</w:t>
      </w:r>
    </w:p>
    <w:p w:rsidR="00C41577" w:rsidRPr="002E42BC" w:rsidRDefault="00C41577" w:rsidP="00AC5DA9">
      <w:pPr>
        <w:pStyle w:val="ListParagraph"/>
        <w:autoSpaceDE w:val="0"/>
        <w:autoSpaceDN w:val="0"/>
        <w:adjustRightInd w:val="0"/>
        <w:ind w:left="0" w:right="113"/>
        <w:jc w:val="both"/>
        <w:rPr>
          <w:rFonts w:asciiTheme="majorHAnsi" w:eastAsia="Arial" w:hAnsiTheme="majorHAnsi"/>
          <w:color w:val="000000"/>
        </w:rPr>
      </w:pPr>
    </w:p>
    <w:p w:rsidR="004918B8" w:rsidRPr="002E42BC" w:rsidRDefault="004918B8" w:rsidP="004237AC">
      <w:pPr>
        <w:spacing w:after="120"/>
        <w:jc w:val="both"/>
        <w:rPr>
          <w:rFonts w:asciiTheme="majorHAnsi" w:eastAsia="SimSun" w:hAnsiTheme="majorHAnsi"/>
          <w:b/>
          <w:sz w:val="28"/>
          <w:szCs w:val="28"/>
        </w:rPr>
      </w:pPr>
      <w:r w:rsidRPr="002E42BC">
        <w:rPr>
          <w:rFonts w:asciiTheme="majorHAnsi" w:eastAsia="SimSun" w:hAnsiTheme="majorHAnsi"/>
          <w:b/>
          <w:sz w:val="28"/>
          <w:szCs w:val="28"/>
        </w:rPr>
        <w:t xml:space="preserve">3. Introduction and implementation considerations </w:t>
      </w:r>
    </w:p>
    <w:p w:rsidR="004918B8" w:rsidRPr="002E42BC" w:rsidRDefault="003D02E6" w:rsidP="004237AC">
      <w:pPr>
        <w:jc w:val="both"/>
        <w:rPr>
          <w:rFonts w:asciiTheme="majorHAnsi" w:hAnsiTheme="majorHAnsi"/>
          <w:b/>
          <w:bCs/>
        </w:rPr>
      </w:pPr>
      <w:r w:rsidRPr="002E42BC">
        <w:rPr>
          <w:rFonts w:asciiTheme="majorHAnsi" w:hAnsiTheme="majorHAnsi"/>
          <w:b/>
          <w:bCs/>
        </w:rPr>
        <w:t xml:space="preserve">3.1 </w:t>
      </w:r>
      <w:r w:rsidRPr="00384D72">
        <w:rPr>
          <w:rFonts w:asciiTheme="majorHAnsi" w:hAnsiTheme="majorHAnsi"/>
          <w:b/>
          <w:bCs/>
        </w:rPr>
        <w:t>Policy</w:t>
      </w:r>
      <w:r w:rsidR="004918B8" w:rsidRPr="00384D72">
        <w:rPr>
          <w:rFonts w:asciiTheme="majorHAnsi" w:hAnsiTheme="majorHAnsi"/>
          <w:b/>
          <w:bCs/>
        </w:rPr>
        <w:t xml:space="preserve"> development</w:t>
      </w:r>
    </w:p>
    <w:p w:rsidR="002E42BC" w:rsidRPr="002E42BC" w:rsidRDefault="002E42BC" w:rsidP="004237AC">
      <w:pPr>
        <w:jc w:val="both"/>
        <w:rPr>
          <w:rFonts w:asciiTheme="majorHAnsi" w:hAnsiTheme="majorHAnsi"/>
          <w:bCs/>
          <w:color w:val="1F497D"/>
        </w:rPr>
      </w:pPr>
    </w:p>
    <w:p w:rsidR="00661883" w:rsidRPr="003B54E0" w:rsidRDefault="00661883" w:rsidP="00661883">
      <w:pPr>
        <w:jc w:val="both"/>
        <w:rPr>
          <w:rFonts w:asciiTheme="majorHAnsi" w:hAnsiTheme="majorHAnsi"/>
          <w:color w:val="000000"/>
        </w:rPr>
      </w:pPr>
      <w:r w:rsidRPr="002E42BC">
        <w:rPr>
          <w:rFonts w:asciiTheme="majorHAnsi" w:hAnsiTheme="majorHAnsi"/>
          <w:color w:val="000000"/>
        </w:rPr>
        <w:t xml:space="preserve">The National Immunization Policy </w:t>
      </w:r>
      <w:r w:rsidR="00946B88">
        <w:rPr>
          <w:rFonts w:asciiTheme="majorHAnsi" w:hAnsiTheme="majorHAnsi"/>
          <w:color w:val="000000"/>
        </w:rPr>
        <w:t xml:space="preserve">and the </w:t>
      </w:r>
      <w:r w:rsidR="0013729A">
        <w:rPr>
          <w:rFonts w:asciiTheme="majorHAnsi" w:hAnsiTheme="majorHAnsi"/>
          <w:color w:val="000000"/>
        </w:rPr>
        <w:t xml:space="preserve">Comprehensive </w:t>
      </w:r>
      <w:r w:rsidR="00946B88">
        <w:rPr>
          <w:rFonts w:asciiTheme="majorHAnsi" w:hAnsiTheme="majorHAnsi"/>
          <w:color w:val="000000"/>
        </w:rPr>
        <w:t xml:space="preserve">Multi-Year Plan </w:t>
      </w:r>
      <w:r w:rsidRPr="002E42BC">
        <w:rPr>
          <w:rFonts w:asciiTheme="majorHAnsi" w:hAnsiTheme="majorHAnsi"/>
          <w:color w:val="000000"/>
        </w:rPr>
        <w:t xml:space="preserve">will be revised </w:t>
      </w:r>
      <w:r w:rsidR="00E602B0">
        <w:rPr>
          <w:rFonts w:asciiTheme="majorHAnsi" w:hAnsiTheme="majorHAnsi"/>
          <w:color w:val="000000"/>
        </w:rPr>
        <w:t xml:space="preserve">in </w:t>
      </w:r>
      <w:r w:rsidR="005D7379">
        <w:rPr>
          <w:rFonts w:asciiTheme="majorHAnsi" w:hAnsiTheme="majorHAnsi"/>
          <w:color w:val="000000"/>
        </w:rPr>
        <w:t>December</w:t>
      </w:r>
      <w:r w:rsidR="00E602B0">
        <w:rPr>
          <w:rFonts w:asciiTheme="majorHAnsi" w:hAnsiTheme="majorHAnsi"/>
          <w:color w:val="000000"/>
        </w:rPr>
        <w:t xml:space="preserve"> 201</w:t>
      </w:r>
      <w:r w:rsidR="005D7379">
        <w:rPr>
          <w:rFonts w:asciiTheme="majorHAnsi" w:hAnsiTheme="majorHAnsi"/>
          <w:color w:val="000000"/>
        </w:rPr>
        <w:t>4</w:t>
      </w:r>
      <w:r w:rsidR="00C41577">
        <w:rPr>
          <w:rFonts w:asciiTheme="majorHAnsi" w:hAnsiTheme="majorHAnsi"/>
          <w:color w:val="000000"/>
        </w:rPr>
        <w:t xml:space="preserve"> </w:t>
      </w:r>
      <w:r w:rsidRPr="002E42BC">
        <w:rPr>
          <w:rFonts w:asciiTheme="majorHAnsi" w:hAnsiTheme="majorHAnsi"/>
          <w:color w:val="000000"/>
        </w:rPr>
        <w:t>to include IPV in the national immunization sc</w:t>
      </w:r>
      <w:r w:rsidR="00B47FE7" w:rsidRPr="002E42BC">
        <w:rPr>
          <w:rFonts w:asciiTheme="majorHAnsi" w:hAnsiTheme="majorHAnsi"/>
          <w:color w:val="000000"/>
        </w:rPr>
        <w:t>h</w:t>
      </w:r>
      <w:r w:rsidRPr="002E42BC">
        <w:rPr>
          <w:rFonts w:asciiTheme="majorHAnsi" w:hAnsiTheme="majorHAnsi"/>
          <w:color w:val="000000"/>
        </w:rPr>
        <w:t xml:space="preserve">edule. The policy </w:t>
      </w:r>
      <w:r w:rsidR="00946B88">
        <w:rPr>
          <w:rFonts w:asciiTheme="majorHAnsi" w:hAnsiTheme="majorHAnsi"/>
          <w:color w:val="000000"/>
        </w:rPr>
        <w:t xml:space="preserve">will </w:t>
      </w:r>
      <w:r w:rsidRPr="002E42BC">
        <w:rPr>
          <w:rFonts w:asciiTheme="majorHAnsi" w:hAnsiTheme="majorHAnsi"/>
          <w:color w:val="000000"/>
        </w:rPr>
        <w:t xml:space="preserve">recommend introducing one dose of IPV while continuing to provide OPV doses as done in the past. Maintaining high OPV coverage, strengthening of AFP surveillance, and other existing polio eradication efforts remain to </w:t>
      </w:r>
      <w:r w:rsidRPr="003B54E0">
        <w:rPr>
          <w:rFonts w:asciiTheme="majorHAnsi" w:hAnsiTheme="majorHAnsi"/>
          <w:color w:val="000000"/>
        </w:rPr>
        <w:t>be critical components of the polio eradication strategies. The immunization schedule for other vaccines will remain the same while IPV will be given at 14 weeks of age during the same visit as the third dose of OPV.</w:t>
      </w:r>
    </w:p>
    <w:p w:rsidR="00661883" w:rsidRPr="003B54E0" w:rsidRDefault="00661883" w:rsidP="00661883">
      <w:pPr>
        <w:pStyle w:val="ListParagraph"/>
        <w:jc w:val="both"/>
        <w:rPr>
          <w:rFonts w:asciiTheme="majorHAnsi" w:hAnsiTheme="majorHAnsi"/>
        </w:rPr>
      </w:pPr>
    </w:p>
    <w:p w:rsidR="003B54E0" w:rsidRPr="003B54E0" w:rsidRDefault="00B47FE7" w:rsidP="003B54E0">
      <w:pPr>
        <w:pStyle w:val="ListParagraph"/>
        <w:ind w:left="0"/>
        <w:jc w:val="both"/>
        <w:rPr>
          <w:rFonts w:asciiTheme="majorHAnsi" w:hAnsiTheme="majorHAnsi"/>
          <w:color w:val="000000"/>
        </w:rPr>
      </w:pPr>
      <w:r w:rsidRPr="003B54E0">
        <w:rPr>
          <w:rFonts w:asciiTheme="majorHAnsi" w:hAnsiTheme="majorHAnsi"/>
        </w:rPr>
        <w:t xml:space="preserve">After receiving the vaccine, child has to wait for at least 20 minutes to observe for reactions. </w:t>
      </w:r>
      <w:r w:rsidR="007966FC">
        <w:rPr>
          <w:rFonts w:asciiTheme="majorHAnsi" w:hAnsiTheme="majorHAnsi"/>
          <w:color w:val="000000"/>
        </w:rPr>
        <w:t>Penta</w:t>
      </w:r>
      <w:r w:rsidR="003B54E0" w:rsidRPr="003B54E0">
        <w:rPr>
          <w:rFonts w:asciiTheme="majorHAnsi" w:hAnsiTheme="majorHAnsi"/>
          <w:color w:val="000000"/>
        </w:rPr>
        <w:t xml:space="preserve"> </w:t>
      </w:r>
      <w:r w:rsidR="00721FA8">
        <w:rPr>
          <w:rFonts w:asciiTheme="majorHAnsi" w:hAnsiTheme="majorHAnsi"/>
          <w:color w:val="000000"/>
        </w:rPr>
        <w:t xml:space="preserve">is administered </w:t>
      </w:r>
      <w:r w:rsidR="003B54E0" w:rsidRPr="003B54E0">
        <w:rPr>
          <w:rFonts w:asciiTheme="majorHAnsi" w:hAnsiTheme="majorHAnsi"/>
          <w:color w:val="000000"/>
        </w:rPr>
        <w:t>on the left outer thigh</w:t>
      </w:r>
      <w:r w:rsidR="005D10B9">
        <w:rPr>
          <w:rFonts w:asciiTheme="majorHAnsi" w:hAnsiTheme="majorHAnsi"/>
          <w:color w:val="000000"/>
        </w:rPr>
        <w:t xml:space="preserve">. </w:t>
      </w:r>
      <w:r w:rsidR="003B54E0" w:rsidRPr="003B54E0">
        <w:rPr>
          <w:rFonts w:asciiTheme="majorHAnsi" w:hAnsiTheme="majorHAnsi"/>
          <w:color w:val="000000"/>
        </w:rPr>
        <w:t>PCV</w:t>
      </w:r>
      <w:r w:rsidR="00A675CB">
        <w:rPr>
          <w:rFonts w:asciiTheme="majorHAnsi" w:hAnsiTheme="majorHAnsi"/>
          <w:color w:val="000000"/>
        </w:rPr>
        <w:t xml:space="preserve"> (</w:t>
      </w:r>
      <w:r w:rsidR="00721FA8">
        <w:rPr>
          <w:rFonts w:asciiTheme="majorHAnsi" w:hAnsiTheme="majorHAnsi"/>
          <w:color w:val="000000"/>
        </w:rPr>
        <w:t xml:space="preserve">which </w:t>
      </w:r>
      <w:r w:rsidR="008572CF">
        <w:rPr>
          <w:rFonts w:asciiTheme="majorHAnsi" w:hAnsiTheme="majorHAnsi"/>
          <w:color w:val="000000"/>
        </w:rPr>
        <w:t xml:space="preserve">will </w:t>
      </w:r>
      <w:r w:rsidR="00A675CB">
        <w:rPr>
          <w:rFonts w:asciiTheme="majorHAnsi" w:hAnsiTheme="majorHAnsi"/>
          <w:color w:val="000000"/>
        </w:rPr>
        <w:t>be introduced in January 2015)</w:t>
      </w:r>
      <w:r w:rsidR="003B54E0" w:rsidRPr="003B54E0">
        <w:rPr>
          <w:rFonts w:asciiTheme="majorHAnsi" w:hAnsiTheme="majorHAnsi"/>
          <w:color w:val="000000"/>
        </w:rPr>
        <w:t xml:space="preserve"> </w:t>
      </w:r>
      <w:r w:rsidR="00721FA8">
        <w:rPr>
          <w:rFonts w:asciiTheme="majorHAnsi" w:hAnsiTheme="majorHAnsi"/>
          <w:color w:val="000000"/>
        </w:rPr>
        <w:t xml:space="preserve">and </w:t>
      </w:r>
      <w:r w:rsidR="003B54E0" w:rsidRPr="003B54E0">
        <w:rPr>
          <w:rFonts w:asciiTheme="majorHAnsi" w:hAnsiTheme="majorHAnsi"/>
          <w:color w:val="000000"/>
        </w:rPr>
        <w:t>IPV injection</w:t>
      </w:r>
      <w:r w:rsidR="0054767A">
        <w:rPr>
          <w:rFonts w:asciiTheme="majorHAnsi" w:hAnsiTheme="majorHAnsi"/>
          <w:color w:val="000000"/>
        </w:rPr>
        <w:t>s</w:t>
      </w:r>
      <w:r w:rsidR="003B54E0" w:rsidRPr="003B54E0">
        <w:rPr>
          <w:rFonts w:asciiTheme="majorHAnsi" w:hAnsiTheme="majorHAnsi"/>
          <w:color w:val="000000"/>
        </w:rPr>
        <w:t xml:space="preserve"> </w:t>
      </w:r>
      <w:r w:rsidR="00721FA8">
        <w:rPr>
          <w:rFonts w:asciiTheme="majorHAnsi" w:hAnsiTheme="majorHAnsi"/>
          <w:color w:val="000000"/>
        </w:rPr>
        <w:t>are given on</w:t>
      </w:r>
      <w:r w:rsidR="003B54E0" w:rsidRPr="003B54E0">
        <w:rPr>
          <w:rFonts w:asciiTheme="majorHAnsi" w:hAnsiTheme="majorHAnsi"/>
          <w:color w:val="000000"/>
        </w:rPr>
        <w:t xml:space="preserve"> the </w:t>
      </w:r>
      <w:r w:rsidR="00721FA8">
        <w:rPr>
          <w:rFonts w:asciiTheme="majorHAnsi" w:hAnsiTheme="majorHAnsi"/>
          <w:color w:val="000000"/>
        </w:rPr>
        <w:t>right</w:t>
      </w:r>
      <w:r w:rsidR="003B54E0" w:rsidRPr="003B54E0">
        <w:rPr>
          <w:rFonts w:asciiTheme="majorHAnsi" w:hAnsiTheme="majorHAnsi"/>
          <w:color w:val="000000"/>
        </w:rPr>
        <w:t xml:space="preserve"> outer thigh. </w:t>
      </w:r>
      <w:r w:rsidR="007966FC">
        <w:rPr>
          <w:rFonts w:asciiTheme="majorHAnsi" w:hAnsiTheme="majorHAnsi"/>
          <w:color w:val="000000"/>
        </w:rPr>
        <w:t>Penta</w:t>
      </w:r>
      <w:r w:rsidR="00D7341C">
        <w:rPr>
          <w:rFonts w:asciiTheme="majorHAnsi" w:hAnsiTheme="majorHAnsi"/>
          <w:color w:val="000000"/>
        </w:rPr>
        <w:t xml:space="preserve"> is administered alone on the left thigh because </w:t>
      </w:r>
      <w:r w:rsidR="0054767A">
        <w:rPr>
          <w:rFonts w:asciiTheme="majorHAnsi" w:hAnsiTheme="majorHAnsi"/>
          <w:color w:val="000000"/>
        </w:rPr>
        <w:t xml:space="preserve">local reaction to </w:t>
      </w:r>
      <w:r w:rsidR="007966FC">
        <w:rPr>
          <w:rFonts w:asciiTheme="majorHAnsi" w:hAnsiTheme="majorHAnsi"/>
          <w:color w:val="000000"/>
        </w:rPr>
        <w:t>Penta</w:t>
      </w:r>
      <w:r w:rsidR="0054767A">
        <w:rPr>
          <w:rFonts w:asciiTheme="majorHAnsi" w:hAnsiTheme="majorHAnsi"/>
          <w:color w:val="000000"/>
        </w:rPr>
        <w:t xml:space="preserve"> (redness and swelling)</w:t>
      </w:r>
      <w:r w:rsidR="00D7341C">
        <w:rPr>
          <w:rFonts w:asciiTheme="majorHAnsi" w:hAnsiTheme="majorHAnsi"/>
          <w:color w:val="000000"/>
        </w:rPr>
        <w:t xml:space="preserve"> i</w:t>
      </w:r>
      <w:r w:rsidR="0054767A">
        <w:rPr>
          <w:rFonts w:asciiTheme="majorHAnsi" w:hAnsiTheme="majorHAnsi"/>
          <w:color w:val="000000"/>
        </w:rPr>
        <w:t>s</w:t>
      </w:r>
      <w:r w:rsidR="00D7341C">
        <w:rPr>
          <w:rFonts w:asciiTheme="majorHAnsi" w:hAnsiTheme="majorHAnsi"/>
          <w:color w:val="000000"/>
        </w:rPr>
        <w:t xml:space="preserve"> generally</w:t>
      </w:r>
      <w:r w:rsidR="0054767A">
        <w:rPr>
          <w:rFonts w:asciiTheme="majorHAnsi" w:hAnsiTheme="majorHAnsi"/>
          <w:color w:val="000000"/>
        </w:rPr>
        <w:t xml:space="preserve"> stronger than for IPV and PCV.</w:t>
      </w:r>
      <w:r w:rsidR="00D7341C">
        <w:rPr>
          <w:rFonts w:asciiTheme="majorHAnsi" w:hAnsiTheme="majorHAnsi"/>
          <w:color w:val="000000"/>
        </w:rPr>
        <w:t xml:space="preserve"> </w:t>
      </w:r>
      <w:r w:rsidR="00AE51B5">
        <w:rPr>
          <w:rFonts w:asciiTheme="majorHAnsi" w:hAnsiTheme="majorHAnsi"/>
          <w:color w:val="000000"/>
        </w:rPr>
        <w:t xml:space="preserve">The dose of IPV is 0.5ml administered Intramuscular (IM). </w:t>
      </w:r>
      <w:r w:rsidR="003B54E0" w:rsidRPr="003B54E0">
        <w:rPr>
          <w:rFonts w:asciiTheme="majorHAnsi" w:hAnsiTheme="majorHAnsi"/>
          <w:color w:val="000000"/>
        </w:rPr>
        <w:t>There should be a minimum of 2</w:t>
      </w:r>
      <w:r w:rsidR="00721FA8">
        <w:rPr>
          <w:rFonts w:asciiTheme="majorHAnsi" w:hAnsiTheme="majorHAnsi"/>
          <w:color w:val="000000"/>
        </w:rPr>
        <w:t>.5</w:t>
      </w:r>
      <w:r w:rsidR="003B54E0" w:rsidRPr="003B54E0">
        <w:rPr>
          <w:rFonts w:asciiTheme="majorHAnsi" w:hAnsiTheme="majorHAnsi"/>
          <w:color w:val="000000"/>
        </w:rPr>
        <w:t xml:space="preserve"> cm gap between the </w:t>
      </w:r>
      <w:r w:rsidR="00721FA8">
        <w:rPr>
          <w:rFonts w:asciiTheme="majorHAnsi" w:hAnsiTheme="majorHAnsi"/>
          <w:color w:val="000000"/>
        </w:rPr>
        <w:t xml:space="preserve">PCV and </w:t>
      </w:r>
      <w:r w:rsidR="003B54E0" w:rsidRPr="003B54E0">
        <w:rPr>
          <w:rFonts w:asciiTheme="majorHAnsi" w:hAnsiTheme="majorHAnsi"/>
          <w:color w:val="000000"/>
        </w:rPr>
        <w:t xml:space="preserve">IPV injections given on the </w:t>
      </w:r>
      <w:r w:rsidR="005D10B9">
        <w:rPr>
          <w:rFonts w:asciiTheme="majorHAnsi" w:hAnsiTheme="majorHAnsi"/>
          <w:color w:val="000000"/>
        </w:rPr>
        <w:t>right</w:t>
      </w:r>
      <w:r w:rsidR="003B54E0" w:rsidRPr="003B54E0">
        <w:rPr>
          <w:rFonts w:asciiTheme="majorHAnsi" w:hAnsiTheme="majorHAnsi"/>
          <w:color w:val="000000"/>
        </w:rPr>
        <w:t xml:space="preserve"> thigh. Other routine vaccines that are due to be given at the same time can also be co-administered as per the recommendations.</w:t>
      </w:r>
    </w:p>
    <w:p w:rsidR="00611B27" w:rsidRDefault="003B54E0" w:rsidP="00B47FE7">
      <w:pPr>
        <w:tabs>
          <w:tab w:val="left" w:pos="810"/>
        </w:tabs>
        <w:jc w:val="both"/>
        <w:rPr>
          <w:rFonts w:ascii="Cambria" w:hAnsi="Cambria"/>
        </w:rPr>
      </w:pPr>
      <w:r w:rsidRPr="003B54E0">
        <w:rPr>
          <w:rFonts w:asciiTheme="majorHAnsi" w:hAnsiTheme="majorHAnsi"/>
        </w:rPr>
        <w:lastRenderedPageBreak/>
        <w:t>I</w:t>
      </w:r>
      <w:r w:rsidR="00475AAF" w:rsidRPr="003B54E0">
        <w:rPr>
          <w:rFonts w:asciiTheme="majorHAnsi" w:hAnsiTheme="majorHAnsi"/>
        </w:rPr>
        <w:t>njection s</w:t>
      </w:r>
      <w:r w:rsidR="000B4C99" w:rsidRPr="003B54E0">
        <w:rPr>
          <w:rFonts w:asciiTheme="majorHAnsi" w:hAnsiTheme="majorHAnsi"/>
        </w:rPr>
        <w:t>afe</w:t>
      </w:r>
      <w:r w:rsidR="00475AAF" w:rsidRPr="003B54E0">
        <w:rPr>
          <w:rFonts w:asciiTheme="majorHAnsi" w:hAnsiTheme="majorHAnsi"/>
        </w:rPr>
        <w:t>ty</w:t>
      </w:r>
      <w:r w:rsidR="000B4C99" w:rsidRPr="003B54E0">
        <w:rPr>
          <w:rFonts w:asciiTheme="majorHAnsi" w:hAnsiTheme="majorHAnsi"/>
        </w:rPr>
        <w:t xml:space="preserve"> p</w:t>
      </w:r>
      <w:r w:rsidR="00475AAF" w:rsidRPr="003B54E0">
        <w:rPr>
          <w:rFonts w:asciiTheme="majorHAnsi" w:hAnsiTheme="majorHAnsi"/>
        </w:rPr>
        <w:t xml:space="preserve">ractices are in place and </w:t>
      </w:r>
      <w:r w:rsidR="00903FA6" w:rsidRPr="003B54E0">
        <w:rPr>
          <w:rFonts w:asciiTheme="majorHAnsi" w:hAnsiTheme="majorHAnsi"/>
        </w:rPr>
        <w:t xml:space="preserve">are </w:t>
      </w:r>
      <w:r w:rsidR="00475AAF" w:rsidRPr="003B54E0">
        <w:rPr>
          <w:rFonts w:asciiTheme="majorHAnsi" w:hAnsiTheme="majorHAnsi"/>
        </w:rPr>
        <w:t xml:space="preserve">followed by nurses. </w:t>
      </w:r>
      <w:r w:rsidR="008C24B9">
        <w:rPr>
          <w:rFonts w:asciiTheme="majorHAnsi" w:hAnsiTheme="majorHAnsi"/>
        </w:rPr>
        <w:t>N</w:t>
      </w:r>
      <w:r w:rsidR="000B4C99" w:rsidRPr="003B54E0">
        <w:rPr>
          <w:rFonts w:asciiTheme="majorHAnsi" w:hAnsiTheme="majorHAnsi"/>
        </w:rPr>
        <w:t>urse</w:t>
      </w:r>
      <w:r w:rsidR="004B2643" w:rsidRPr="003B54E0">
        <w:rPr>
          <w:rFonts w:asciiTheme="majorHAnsi" w:hAnsiTheme="majorHAnsi"/>
        </w:rPr>
        <w:t>s</w:t>
      </w:r>
      <w:r w:rsidR="000B4C99" w:rsidRPr="003B54E0">
        <w:rPr>
          <w:rFonts w:asciiTheme="majorHAnsi" w:hAnsiTheme="majorHAnsi"/>
        </w:rPr>
        <w:t xml:space="preserve"> </w:t>
      </w:r>
      <w:r w:rsidR="00475AAF" w:rsidRPr="003B54E0">
        <w:rPr>
          <w:rFonts w:asciiTheme="majorHAnsi" w:hAnsiTheme="majorHAnsi"/>
        </w:rPr>
        <w:t>are aware of AEFI</w:t>
      </w:r>
      <w:r w:rsidR="000B4C99" w:rsidRPr="003B54E0">
        <w:rPr>
          <w:rFonts w:asciiTheme="majorHAnsi" w:hAnsiTheme="majorHAnsi"/>
        </w:rPr>
        <w:t xml:space="preserve"> and </w:t>
      </w:r>
      <w:r w:rsidR="00D31A74" w:rsidRPr="003B54E0">
        <w:rPr>
          <w:rFonts w:asciiTheme="majorHAnsi" w:hAnsiTheme="majorHAnsi"/>
        </w:rPr>
        <w:t>the reporting system is in place</w:t>
      </w:r>
      <w:r w:rsidR="00475AAF" w:rsidRPr="003B54E0">
        <w:rPr>
          <w:rFonts w:asciiTheme="majorHAnsi" w:hAnsiTheme="majorHAnsi"/>
        </w:rPr>
        <w:t xml:space="preserve">. </w:t>
      </w:r>
      <w:r w:rsidR="00D31A74" w:rsidRPr="003B54E0">
        <w:rPr>
          <w:rFonts w:asciiTheme="majorHAnsi" w:hAnsiTheme="majorHAnsi"/>
        </w:rPr>
        <w:t xml:space="preserve">Training on </w:t>
      </w:r>
      <w:r w:rsidR="00B47FE7" w:rsidRPr="003B54E0">
        <w:rPr>
          <w:rFonts w:asciiTheme="majorHAnsi" w:hAnsiTheme="majorHAnsi"/>
        </w:rPr>
        <w:t>WHO</w:t>
      </w:r>
      <w:r w:rsidR="00475AAF" w:rsidRPr="003B54E0">
        <w:rPr>
          <w:rFonts w:asciiTheme="majorHAnsi" w:hAnsiTheme="majorHAnsi"/>
        </w:rPr>
        <w:t xml:space="preserve"> safety basic course</w:t>
      </w:r>
      <w:r w:rsidR="004B2643" w:rsidRPr="003B54E0">
        <w:rPr>
          <w:rFonts w:asciiTheme="majorHAnsi" w:hAnsiTheme="majorHAnsi"/>
        </w:rPr>
        <w:t xml:space="preserve"> </w:t>
      </w:r>
      <w:r w:rsidR="00F52DBA" w:rsidRPr="003B54E0">
        <w:rPr>
          <w:rFonts w:asciiTheme="majorHAnsi" w:hAnsiTheme="majorHAnsi"/>
        </w:rPr>
        <w:t xml:space="preserve">was </w:t>
      </w:r>
      <w:r w:rsidR="00D31A74" w:rsidRPr="003B54E0">
        <w:rPr>
          <w:rFonts w:asciiTheme="majorHAnsi" w:hAnsiTheme="majorHAnsi"/>
        </w:rPr>
        <w:t>conducted in all provinces.</w:t>
      </w:r>
      <w:r w:rsidR="00475AAF" w:rsidRPr="003B54E0">
        <w:rPr>
          <w:rFonts w:asciiTheme="majorHAnsi" w:hAnsiTheme="majorHAnsi"/>
        </w:rPr>
        <w:t xml:space="preserve"> The immunization staff</w:t>
      </w:r>
      <w:r w:rsidR="003E2065">
        <w:rPr>
          <w:rFonts w:asciiTheme="majorHAnsi" w:hAnsiTheme="majorHAnsi"/>
        </w:rPr>
        <w:t xml:space="preserve"> </w:t>
      </w:r>
      <w:r w:rsidR="004B2643" w:rsidRPr="003B54E0">
        <w:rPr>
          <w:rFonts w:asciiTheme="majorHAnsi" w:hAnsiTheme="majorHAnsi"/>
        </w:rPr>
        <w:t>take</w:t>
      </w:r>
      <w:r w:rsidR="000B4C99" w:rsidRPr="003B54E0">
        <w:rPr>
          <w:rFonts w:asciiTheme="majorHAnsi" w:hAnsiTheme="majorHAnsi"/>
        </w:rPr>
        <w:t xml:space="preserve"> AEFI kit with them </w:t>
      </w:r>
      <w:r w:rsidR="004B2643" w:rsidRPr="003B54E0">
        <w:rPr>
          <w:rFonts w:asciiTheme="majorHAnsi" w:hAnsiTheme="majorHAnsi"/>
        </w:rPr>
        <w:t>for</w:t>
      </w:r>
      <w:r w:rsidR="000B4C99" w:rsidRPr="003B54E0">
        <w:rPr>
          <w:rFonts w:asciiTheme="majorHAnsi" w:hAnsiTheme="majorHAnsi"/>
        </w:rPr>
        <w:t xml:space="preserve"> every session.</w:t>
      </w:r>
      <w:r w:rsidR="00475AAF" w:rsidRPr="003B54E0">
        <w:rPr>
          <w:rFonts w:asciiTheme="majorHAnsi" w:hAnsiTheme="majorHAnsi"/>
        </w:rPr>
        <w:t xml:space="preserve"> </w:t>
      </w:r>
    </w:p>
    <w:p w:rsidR="006C0FC6" w:rsidRDefault="006C0FC6" w:rsidP="00611B27">
      <w:pPr>
        <w:autoSpaceDE w:val="0"/>
        <w:autoSpaceDN w:val="0"/>
        <w:adjustRightInd w:val="0"/>
        <w:jc w:val="both"/>
        <w:rPr>
          <w:rFonts w:asciiTheme="majorHAnsi" w:eastAsia="SimSun" w:hAnsiTheme="majorHAnsi" w:cs="Calibri"/>
          <w:b/>
          <w:color w:val="000000"/>
        </w:rPr>
      </w:pPr>
    </w:p>
    <w:p w:rsidR="00361CED" w:rsidRPr="006C0FC6" w:rsidRDefault="00611B27" w:rsidP="00611B27">
      <w:pPr>
        <w:autoSpaceDE w:val="0"/>
        <w:autoSpaceDN w:val="0"/>
        <w:adjustRightInd w:val="0"/>
        <w:jc w:val="both"/>
        <w:rPr>
          <w:rFonts w:asciiTheme="majorHAnsi" w:eastAsia="SimSun" w:hAnsiTheme="majorHAnsi" w:cs="Calibri"/>
          <w:color w:val="000000"/>
        </w:rPr>
      </w:pPr>
      <w:r w:rsidRPr="006C0FC6">
        <w:rPr>
          <w:rFonts w:asciiTheme="majorHAnsi" w:eastAsia="SimSun" w:hAnsiTheme="majorHAnsi" w:cs="Calibri"/>
          <w:color w:val="000000"/>
        </w:rPr>
        <w:t xml:space="preserve">Table </w:t>
      </w:r>
      <w:r w:rsidR="00372DA2">
        <w:rPr>
          <w:rFonts w:asciiTheme="majorHAnsi" w:eastAsia="SimSun" w:hAnsiTheme="majorHAnsi" w:cs="Calibri"/>
          <w:color w:val="000000"/>
        </w:rPr>
        <w:t>8</w:t>
      </w:r>
      <w:r w:rsidRPr="006C0FC6">
        <w:rPr>
          <w:rFonts w:asciiTheme="majorHAnsi" w:eastAsia="SimSun" w:hAnsiTheme="majorHAnsi" w:cs="Calibri"/>
          <w:color w:val="000000"/>
        </w:rPr>
        <w:t>: Routine Immunization schedule of Solomon Islands with IPV vaccine</w:t>
      </w:r>
    </w:p>
    <w:p w:rsidR="00611B27" w:rsidRPr="006C0FC6" w:rsidRDefault="00361CED" w:rsidP="00611B27">
      <w:pPr>
        <w:autoSpaceDE w:val="0"/>
        <w:autoSpaceDN w:val="0"/>
        <w:adjustRightInd w:val="0"/>
        <w:jc w:val="both"/>
        <w:rPr>
          <w:rFonts w:asciiTheme="majorHAnsi" w:eastAsia="SimSun" w:hAnsiTheme="majorHAnsi" w:cs="Calibri"/>
          <w:color w:val="000000"/>
        </w:rPr>
      </w:pPr>
      <w:r w:rsidRPr="006C0FC6">
        <w:rPr>
          <w:rFonts w:asciiTheme="majorHAnsi" w:eastAsia="SimSun" w:hAnsiTheme="majorHAnsi" w:cs="Calibri"/>
          <w:color w:val="000000"/>
        </w:rPr>
        <w:t xml:space="preserve">                </w:t>
      </w:r>
      <w:r w:rsidR="00611B27" w:rsidRPr="006C0FC6">
        <w:rPr>
          <w:rFonts w:asciiTheme="majorHAnsi" w:eastAsia="SimSun" w:hAnsiTheme="majorHAnsi" w:cs="Calibri"/>
          <w:color w:val="000000"/>
        </w:rPr>
        <w:t>introduced</w:t>
      </w:r>
    </w:p>
    <w:p w:rsidR="00611B27" w:rsidRPr="0074680E" w:rsidRDefault="00611B27" w:rsidP="00611B27">
      <w:pPr>
        <w:autoSpaceDE w:val="0"/>
        <w:autoSpaceDN w:val="0"/>
        <w:adjustRightInd w:val="0"/>
        <w:jc w:val="both"/>
        <w:rPr>
          <w:rFonts w:asciiTheme="minorHAnsi" w:eastAsia="SimSun" w:hAnsiTheme="minorHAnsi" w:cs="Calibri"/>
          <w:b/>
          <w:color w:val="000000"/>
          <w:sz w:val="20"/>
          <w:szCs w:val="2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3"/>
        <w:gridCol w:w="979"/>
        <w:gridCol w:w="1068"/>
        <w:gridCol w:w="1157"/>
        <w:gridCol w:w="1246"/>
        <w:gridCol w:w="890"/>
        <w:gridCol w:w="1157"/>
      </w:tblGrid>
      <w:tr w:rsidR="00F52DBA" w:rsidRPr="005678CD" w:rsidTr="007D5CCE">
        <w:trPr>
          <w:trHeight w:val="290"/>
        </w:trPr>
        <w:tc>
          <w:tcPr>
            <w:tcW w:w="3043" w:type="dxa"/>
            <w:vMerge w:val="restart"/>
            <w:tcBorders>
              <w:top w:val="single" w:sz="4" w:space="0" w:color="auto"/>
              <w:left w:val="single" w:sz="4" w:space="0" w:color="auto"/>
              <w:bottom w:val="single" w:sz="4" w:space="0" w:color="auto"/>
              <w:right w:val="single" w:sz="4" w:space="0" w:color="auto"/>
            </w:tcBorders>
            <w:hideMark/>
          </w:tcPr>
          <w:p w:rsidR="00F52DBA" w:rsidRPr="005678CD" w:rsidRDefault="00F52DBA" w:rsidP="00301C6B">
            <w:pPr>
              <w:jc w:val="both"/>
              <w:rPr>
                <w:rFonts w:asciiTheme="majorHAnsi" w:hAnsiTheme="majorHAnsi"/>
                <w:b/>
                <w:sz w:val="22"/>
                <w:szCs w:val="22"/>
              </w:rPr>
            </w:pPr>
            <w:r w:rsidRPr="005678CD">
              <w:rPr>
                <w:rFonts w:asciiTheme="majorHAnsi" w:hAnsiTheme="majorHAnsi"/>
                <w:b/>
                <w:sz w:val="22"/>
                <w:szCs w:val="22"/>
              </w:rPr>
              <w:t>Vaccine</w:t>
            </w:r>
          </w:p>
        </w:tc>
        <w:tc>
          <w:tcPr>
            <w:tcW w:w="6496" w:type="dxa"/>
            <w:gridSpan w:val="6"/>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Age</w:t>
            </w:r>
          </w:p>
        </w:tc>
      </w:tr>
      <w:tr w:rsidR="00F52DBA" w:rsidRPr="005678CD" w:rsidTr="007D5CCE">
        <w:trPr>
          <w:trHeight w:val="281"/>
        </w:trPr>
        <w:tc>
          <w:tcPr>
            <w:tcW w:w="3043" w:type="dxa"/>
            <w:vMerge/>
            <w:tcBorders>
              <w:top w:val="single" w:sz="4" w:space="0" w:color="auto"/>
              <w:left w:val="single" w:sz="4" w:space="0" w:color="auto"/>
              <w:bottom w:val="single" w:sz="4" w:space="0" w:color="auto"/>
              <w:right w:val="single" w:sz="4" w:space="0" w:color="auto"/>
            </w:tcBorders>
            <w:vAlign w:val="center"/>
            <w:hideMark/>
          </w:tcPr>
          <w:p w:rsidR="00F52DBA" w:rsidRPr="005678CD" w:rsidRDefault="00F52DBA" w:rsidP="00301C6B">
            <w:pPr>
              <w:rPr>
                <w:rFonts w:asciiTheme="majorHAnsi" w:hAnsiTheme="majorHAnsi"/>
                <w:b/>
                <w:sz w:val="22"/>
                <w:szCs w:val="22"/>
              </w:rPr>
            </w:pPr>
          </w:p>
        </w:tc>
        <w:tc>
          <w:tcPr>
            <w:tcW w:w="979"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Birth</w:t>
            </w:r>
          </w:p>
        </w:tc>
        <w:tc>
          <w:tcPr>
            <w:tcW w:w="1068"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6 weeks</w:t>
            </w:r>
          </w:p>
        </w:tc>
        <w:tc>
          <w:tcPr>
            <w:tcW w:w="1157"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10 weeks</w:t>
            </w:r>
          </w:p>
        </w:tc>
        <w:tc>
          <w:tcPr>
            <w:tcW w:w="1246"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14 weeks</w:t>
            </w:r>
          </w:p>
        </w:tc>
        <w:tc>
          <w:tcPr>
            <w:tcW w:w="890"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1 year</w:t>
            </w: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School entry (6 years)</w:t>
            </w:r>
          </w:p>
        </w:tc>
      </w:tr>
      <w:tr w:rsidR="00F52DBA" w:rsidRPr="005678CD" w:rsidTr="007D5CCE">
        <w:trPr>
          <w:trHeight w:val="153"/>
        </w:trPr>
        <w:tc>
          <w:tcPr>
            <w:tcW w:w="3043" w:type="dxa"/>
            <w:tcBorders>
              <w:top w:val="single" w:sz="4" w:space="0" w:color="auto"/>
              <w:left w:val="single" w:sz="4" w:space="0" w:color="auto"/>
              <w:bottom w:val="single" w:sz="4" w:space="0" w:color="auto"/>
              <w:right w:val="single" w:sz="4" w:space="0" w:color="auto"/>
            </w:tcBorders>
            <w:hideMark/>
          </w:tcPr>
          <w:p w:rsidR="00F52DBA" w:rsidRPr="005678CD" w:rsidRDefault="00F52DBA" w:rsidP="00301C6B">
            <w:pPr>
              <w:jc w:val="both"/>
              <w:rPr>
                <w:rFonts w:asciiTheme="majorHAnsi" w:hAnsiTheme="majorHAnsi"/>
                <w:sz w:val="22"/>
                <w:szCs w:val="22"/>
              </w:rPr>
            </w:pPr>
            <w:r w:rsidRPr="005678CD">
              <w:rPr>
                <w:rFonts w:asciiTheme="majorHAnsi" w:hAnsiTheme="majorHAnsi"/>
                <w:sz w:val="22"/>
                <w:szCs w:val="22"/>
              </w:rPr>
              <w:t>BCG</w:t>
            </w:r>
          </w:p>
        </w:tc>
        <w:tc>
          <w:tcPr>
            <w:tcW w:w="979"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1068"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246"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890"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r>
      <w:tr w:rsidR="00F52DBA" w:rsidRPr="005678CD" w:rsidTr="007D5CCE">
        <w:trPr>
          <w:trHeight w:val="153"/>
        </w:trPr>
        <w:tc>
          <w:tcPr>
            <w:tcW w:w="3043" w:type="dxa"/>
            <w:tcBorders>
              <w:top w:val="single" w:sz="4" w:space="0" w:color="auto"/>
              <w:left w:val="single" w:sz="4" w:space="0" w:color="auto"/>
              <w:bottom w:val="single" w:sz="4" w:space="0" w:color="auto"/>
              <w:right w:val="single" w:sz="4" w:space="0" w:color="auto"/>
            </w:tcBorders>
          </w:tcPr>
          <w:p w:rsidR="00F52DBA" w:rsidRPr="005678CD" w:rsidRDefault="00F52DBA" w:rsidP="00301C6B">
            <w:pPr>
              <w:jc w:val="both"/>
              <w:rPr>
                <w:rFonts w:asciiTheme="majorHAnsi" w:hAnsiTheme="majorHAnsi"/>
                <w:sz w:val="22"/>
                <w:szCs w:val="22"/>
              </w:rPr>
            </w:pPr>
            <w:r w:rsidRPr="005678CD">
              <w:rPr>
                <w:rFonts w:asciiTheme="majorHAnsi" w:hAnsiTheme="majorHAnsi"/>
                <w:sz w:val="22"/>
                <w:szCs w:val="22"/>
              </w:rPr>
              <w:t>HepB within 24 hours</w:t>
            </w:r>
          </w:p>
        </w:tc>
        <w:tc>
          <w:tcPr>
            <w:tcW w:w="979"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1068"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246"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890"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r>
      <w:tr w:rsidR="00F52DBA" w:rsidRPr="005678CD" w:rsidTr="007D5CCE">
        <w:trPr>
          <w:trHeight w:val="330"/>
        </w:trPr>
        <w:tc>
          <w:tcPr>
            <w:tcW w:w="3043" w:type="dxa"/>
            <w:tcBorders>
              <w:top w:val="single" w:sz="4" w:space="0" w:color="auto"/>
              <w:left w:val="single" w:sz="4" w:space="0" w:color="auto"/>
              <w:bottom w:val="single" w:sz="4" w:space="0" w:color="auto"/>
              <w:right w:val="single" w:sz="4" w:space="0" w:color="auto"/>
            </w:tcBorders>
            <w:hideMark/>
          </w:tcPr>
          <w:p w:rsidR="00F52DBA" w:rsidRPr="005678CD" w:rsidRDefault="00F52DBA" w:rsidP="00301C6B">
            <w:pPr>
              <w:jc w:val="both"/>
              <w:rPr>
                <w:rFonts w:asciiTheme="majorHAnsi" w:hAnsiTheme="majorHAnsi"/>
                <w:sz w:val="22"/>
                <w:szCs w:val="22"/>
              </w:rPr>
            </w:pPr>
            <w:r w:rsidRPr="005678CD">
              <w:rPr>
                <w:rFonts w:asciiTheme="majorHAnsi" w:hAnsiTheme="majorHAnsi"/>
                <w:sz w:val="22"/>
                <w:szCs w:val="22"/>
              </w:rPr>
              <w:t>Oral polio Vaccine (OPV)</w:t>
            </w:r>
          </w:p>
        </w:tc>
        <w:tc>
          <w:tcPr>
            <w:tcW w:w="979"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p>
        </w:tc>
        <w:tc>
          <w:tcPr>
            <w:tcW w:w="1068"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1157"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1246"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890"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r>
      <w:tr w:rsidR="007D5CCE" w:rsidRPr="005678CD" w:rsidTr="007D5CCE">
        <w:trPr>
          <w:trHeight w:val="330"/>
        </w:trPr>
        <w:tc>
          <w:tcPr>
            <w:tcW w:w="3043" w:type="dxa"/>
            <w:tcBorders>
              <w:top w:val="single" w:sz="4" w:space="0" w:color="auto"/>
              <w:left w:val="single" w:sz="4" w:space="0" w:color="auto"/>
              <w:bottom w:val="single" w:sz="4" w:space="0" w:color="auto"/>
              <w:right w:val="single" w:sz="4" w:space="0" w:color="auto"/>
            </w:tcBorders>
          </w:tcPr>
          <w:p w:rsidR="007D5CCE" w:rsidRPr="005678CD" w:rsidRDefault="007D5CCE" w:rsidP="00301C6B">
            <w:pPr>
              <w:jc w:val="both"/>
              <w:rPr>
                <w:rFonts w:asciiTheme="majorHAnsi" w:hAnsiTheme="majorHAnsi"/>
                <w:sz w:val="22"/>
                <w:szCs w:val="22"/>
              </w:rPr>
            </w:pPr>
            <w:r>
              <w:rPr>
                <w:rFonts w:asciiTheme="majorHAnsi" w:hAnsiTheme="majorHAnsi"/>
                <w:sz w:val="22"/>
                <w:szCs w:val="22"/>
              </w:rPr>
              <w:t>PCV</w:t>
            </w:r>
          </w:p>
        </w:tc>
        <w:tc>
          <w:tcPr>
            <w:tcW w:w="979" w:type="dxa"/>
            <w:tcBorders>
              <w:top w:val="single" w:sz="4" w:space="0" w:color="auto"/>
              <w:left w:val="single" w:sz="4" w:space="0" w:color="auto"/>
              <w:bottom w:val="single" w:sz="4" w:space="0" w:color="auto"/>
              <w:right w:val="single" w:sz="4" w:space="0" w:color="auto"/>
            </w:tcBorders>
          </w:tcPr>
          <w:p w:rsidR="007D5CCE" w:rsidRPr="005678CD" w:rsidRDefault="007D5CCE" w:rsidP="00F52DBA">
            <w:pPr>
              <w:jc w:val="center"/>
              <w:rPr>
                <w:rFonts w:asciiTheme="majorHAnsi" w:hAnsiTheme="majorHAnsi"/>
                <w:b/>
                <w:sz w:val="22"/>
                <w:szCs w:val="22"/>
              </w:rPr>
            </w:pPr>
          </w:p>
        </w:tc>
        <w:tc>
          <w:tcPr>
            <w:tcW w:w="1068" w:type="dxa"/>
            <w:tcBorders>
              <w:top w:val="single" w:sz="4" w:space="0" w:color="auto"/>
              <w:left w:val="single" w:sz="4" w:space="0" w:color="auto"/>
              <w:bottom w:val="single" w:sz="4" w:space="0" w:color="auto"/>
              <w:right w:val="single" w:sz="4" w:space="0" w:color="auto"/>
            </w:tcBorders>
          </w:tcPr>
          <w:p w:rsidR="007D5CCE" w:rsidRPr="005678CD" w:rsidRDefault="007D5CCE" w:rsidP="00F52DBA">
            <w:pPr>
              <w:jc w:val="center"/>
              <w:rPr>
                <w:rFonts w:asciiTheme="majorHAnsi" w:hAnsiTheme="majorHAnsi"/>
                <w:b/>
                <w:sz w:val="22"/>
                <w:szCs w:val="22"/>
              </w:rPr>
            </w:pPr>
            <w:r>
              <w:rPr>
                <w:rFonts w:asciiTheme="majorHAnsi" w:hAnsiTheme="majorHAnsi"/>
                <w:b/>
                <w:sz w:val="22"/>
                <w:szCs w:val="22"/>
              </w:rPr>
              <w:t>X</w:t>
            </w:r>
          </w:p>
        </w:tc>
        <w:tc>
          <w:tcPr>
            <w:tcW w:w="1157" w:type="dxa"/>
            <w:tcBorders>
              <w:top w:val="single" w:sz="4" w:space="0" w:color="auto"/>
              <w:left w:val="single" w:sz="4" w:space="0" w:color="auto"/>
              <w:bottom w:val="single" w:sz="4" w:space="0" w:color="auto"/>
              <w:right w:val="single" w:sz="4" w:space="0" w:color="auto"/>
            </w:tcBorders>
          </w:tcPr>
          <w:p w:rsidR="007D5CCE" w:rsidRPr="005678CD" w:rsidRDefault="007D5CCE" w:rsidP="00F52DBA">
            <w:pPr>
              <w:jc w:val="center"/>
              <w:rPr>
                <w:rFonts w:asciiTheme="majorHAnsi" w:hAnsiTheme="majorHAnsi"/>
                <w:b/>
                <w:sz w:val="22"/>
                <w:szCs w:val="22"/>
              </w:rPr>
            </w:pPr>
            <w:r>
              <w:rPr>
                <w:rFonts w:asciiTheme="majorHAnsi" w:hAnsiTheme="majorHAnsi"/>
                <w:b/>
                <w:sz w:val="22"/>
                <w:szCs w:val="22"/>
              </w:rPr>
              <w:t>X</w:t>
            </w:r>
          </w:p>
        </w:tc>
        <w:tc>
          <w:tcPr>
            <w:tcW w:w="1246" w:type="dxa"/>
            <w:tcBorders>
              <w:top w:val="single" w:sz="4" w:space="0" w:color="auto"/>
              <w:left w:val="single" w:sz="4" w:space="0" w:color="auto"/>
              <w:bottom w:val="single" w:sz="4" w:space="0" w:color="auto"/>
              <w:right w:val="single" w:sz="4" w:space="0" w:color="auto"/>
            </w:tcBorders>
          </w:tcPr>
          <w:p w:rsidR="007D5CCE" w:rsidRPr="005678CD" w:rsidRDefault="007D5CCE" w:rsidP="00F52DBA">
            <w:pPr>
              <w:jc w:val="center"/>
              <w:rPr>
                <w:rFonts w:asciiTheme="majorHAnsi" w:hAnsiTheme="majorHAnsi"/>
                <w:b/>
                <w:sz w:val="22"/>
                <w:szCs w:val="22"/>
              </w:rPr>
            </w:pPr>
            <w:r>
              <w:rPr>
                <w:rFonts w:asciiTheme="majorHAnsi" w:hAnsiTheme="majorHAnsi"/>
                <w:b/>
                <w:sz w:val="22"/>
                <w:szCs w:val="22"/>
              </w:rPr>
              <w:t>X</w:t>
            </w:r>
          </w:p>
        </w:tc>
        <w:tc>
          <w:tcPr>
            <w:tcW w:w="890" w:type="dxa"/>
            <w:tcBorders>
              <w:top w:val="single" w:sz="4" w:space="0" w:color="auto"/>
              <w:left w:val="single" w:sz="4" w:space="0" w:color="auto"/>
              <w:bottom w:val="single" w:sz="4" w:space="0" w:color="auto"/>
              <w:right w:val="single" w:sz="4" w:space="0" w:color="auto"/>
            </w:tcBorders>
          </w:tcPr>
          <w:p w:rsidR="007D5CCE" w:rsidRPr="005678CD" w:rsidRDefault="007D5CCE"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7D5CCE" w:rsidRPr="005678CD" w:rsidRDefault="007D5CCE" w:rsidP="00F52DBA">
            <w:pPr>
              <w:jc w:val="center"/>
              <w:rPr>
                <w:rFonts w:asciiTheme="majorHAnsi" w:hAnsiTheme="majorHAnsi"/>
                <w:b/>
                <w:sz w:val="22"/>
                <w:szCs w:val="22"/>
              </w:rPr>
            </w:pPr>
          </w:p>
        </w:tc>
      </w:tr>
      <w:tr w:rsidR="00F52DBA" w:rsidRPr="005678CD" w:rsidTr="007D5CCE">
        <w:trPr>
          <w:trHeight w:val="281"/>
        </w:trPr>
        <w:tc>
          <w:tcPr>
            <w:tcW w:w="3043" w:type="dxa"/>
            <w:tcBorders>
              <w:top w:val="single" w:sz="4" w:space="0" w:color="auto"/>
              <w:left w:val="single" w:sz="4" w:space="0" w:color="auto"/>
              <w:bottom w:val="single" w:sz="4" w:space="0" w:color="auto"/>
              <w:right w:val="single" w:sz="4" w:space="0" w:color="auto"/>
            </w:tcBorders>
          </w:tcPr>
          <w:p w:rsidR="00F52DBA" w:rsidRPr="005678CD" w:rsidRDefault="00F52DBA" w:rsidP="00301C6B">
            <w:pPr>
              <w:jc w:val="both"/>
              <w:rPr>
                <w:rFonts w:asciiTheme="majorHAnsi" w:hAnsiTheme="majorHAnsi"/>
                <w:sz w:val="22"/>
                <w:szCs w:val="22"/>
                <w:highlight w:val="yellow"/>
              </w:rPr>
            </w:pPr>
            <w:r w:rsidRPr="005678CD">
              <w:rPr>
                <w:rFonts w:asciiTheme="majorHAnsi" w:hAnsiTheme="majorHAnsi"/>
                <w:sz w:val="22"/>
                <w:szCs w:val="22"/>
              </w:rPr>
              <w:t>IPV</w:t>
            </w:r>
          </w:p>
        </w:tc>
        <w:tc>
          <w:tcPr>
            <w:tcW w:w="979"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068"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246"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890"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r>
      <w:tr w:rsidR="00F52DBA" w:rsidRPr="005678CD" w:rsidTr="007D5CCE">
        <w:trPr>
          <w:trHeight w:val="281"/>
        </w:trPr>
        <w:tc>
          <w:tcPr>
            <w:tcW w:w="3043" w:type="dxa"/>
            <w:tcBorders>
              <w:top w:val="single" w:sz="4" w:space="0" w:color="auto"/>
              <w:left w:val="single" w:sz="4" w:space="0" w:color="auto"/>
              <w:bottom w:val="single" w:sz="4" w:space="0" w:color="auto"/>
              <w:right w:val="single" w:sz="4" w:space="0" w:color="auto"/>
            </w:tcBorders>
            <w:hideMark/>
          </w:tcPr>
          <w:p w:rsidR="00F52DBA" w:rsidRPr="005678CD" w:rsidRDefault="00F52DBA" w:rsidP="00301C6B">
            <w:pPr>
              <w:jc w:val="both"/>
              <w:rPr>
                <w:rFonts w:asciiTheme="majorHAnsi" w:hAnsiTheme="majorHAnsi"/>
                <w:sz w:val="22"/>
                <w:szCs w:val="22"/>
              </w:rPr>
            </w:pPr>
            <w:r w:rsidRPr="005678CD">
              <w:rPr>
                <w:rFonts w:asciiTheme="majorHAnsi" w:hAnsiTheme="majorHAnsi"/>
                <w:sz w:val="22"/>
                <w:szCs w:val="22"/>
              </w:rPr>
              <w:t>DPT-HepB-Hib (</w:t>
            </w:r>
            <w:r w:rsidR="007966FC">
              <w:rPr>
                <w:rFonts w:asciiTheme="majorHAnsi" w:hAnsiTheme="majorHAnsi"/>
                <w:sz w:val="22"/>
                <w:szCs w:val="22"/>
              </w:rPr>
              <w:t>Penta</w:t>
            </w:r>
            <w:r w:rsidRPr="005678CD">
              <w:rPr>
                <w:rFonts w:asciiTheme="majorHAnsi" w:hAnsiTheme="majorHAnsi"/>
                <w:sz w:val="22"/>
                <w:szCs w:val="22"/>
              </w:rPr>
              <w:t>valent)</w:t>
            </w:r>
          </w:p>
        </w:tc>
        <w:tc>
          <w:tcPr>
            <w:tcW w:w="979"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068"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1157"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1246"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890"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r>
      <w:tr w:rsidR="00F52DBA" w:rsidRPr="005678CD" w:rsidTr="007D5CCE">
        <w:trPr>
          <w:trHeight w:val="272"/>
        </w:trPr>
        <w:tc>
          <w:tcPr>
            <w:tcW w:w="3043" w:type="dxa"/>
            <w:tcBorders>
              <w:top w:val="single" w:sz="4" w:space="0" w:color="auto"/>
              <w:left w:val="single" w:sz="4" w:space="0" w:color="auto"/>
              <w:bottom w:val="single" w:sz="4" w:space="0" w:color="auto"/>
              <w:right w:val="single" w:sz="4" w:space="0" w:color="auto"/>
            </w:tcBorders>
            <w:hideMark/>
          </w:tcPr>
          <w:p w:rsidR="00F52DBA" w:rsidRPr="005678CD" w:rsidRDefault="00F52DBA" w:rsidP="00301C6B">
            <w:pPr>
              <w:jc w:val="both"/>
              <w:rPr>
                <w:rFonts w:asciiTheme="majorHAnsi" w:hAnsiTheme="majorHAnsi"/>
                <w:sz w:val="22"/>
                <w:szCs w:val="22"/>
              </w:rPr>
            </w:pPr>
            <w:r w:rsidRPr="005678CD">
              <w:rPr>
                <w:rFonts w:asciiTheme="majorHAnsi" w:hAnsiTheme="majorHAnsi"/>
                <w:sz w:val="22"/>
                <w:szCs w:val="22"/>
              </w:rPr>
              <w:t>Measles</w:t>
            </w:r>
          </w:p>
        </w:tc>
        <w:tc>
          <w:tcPr>
            <w:tcW w:w="979"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068"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246"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890"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r w:rsidRPr="005678CD">
              <w:rPr>
                <w:rFonts w:asciiTheme="majorHAnsi" w:hAnsiTheme="majorHAnsi"/>
                <w:b/>
                <w:sz w:val="22"/>
                <w:szCs w:val="22"/>
              </w:rPr>
              <w:t>X</w:t>
            </w: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r>
      <w:tr w:rsidR="00F52DBA" w:rsidRPr="005678CD" w:rsidTr="007D5CCE">
        <w:trPr>
          <w:trHeight w:val="263"/>
        </w:trPr>
        <w:tc>
          <w:tcPr>
            <w:tcW w:w="3043" w:type="dxa"/>
            <w:tcBorders>
              <w:top w:val="single" w:sz="4" w:space="0" w:color="auto"/>
              <w:left w:val="single" w:sz="4" w:space="0" w:color="auto"/>
              <w:bottom w:val="single" w:sz="4" w:space="0" w:color="auto"/>
              <w:right w:val="single" w:sz="4" w:space="0" w:color="auto"/>
            </w:tcBorders>
            <w:hideMark/>
          </w:tcPr>
          <w:p w:rsidR="00F52DBA" w:rsidRPr="005678CD" w:rsidRDefault="00F52DBA" w:rsidP="00301C6B">
            <w:pPr>
              <w:jc w:val="both"/>
              <w:rPr>
                <w:rFonts w:asciiTheme="majorHAnsi" w:hAnsiTheme="majorHAnsi"/>
                <w:sz w:val="22"/>
                <w:szCs w:val="22"/>
              </w:rPr>
            </w:pPr>
            <w:r w:rsidRPr="005678CD">
              <w:rPr>
                <w:rFonts w:asciiTheme="majorHAnsi" w:hAnsiTheme="majorHAnsi"/>
                <w:sz w:val="22"/>
                <w:szCs w:val="22"/>
              </w:rPr>
              <w:t>Tetanus</w:t>
            </w:r>
          </w:p>
        </w:tc>
        <w:tc>
          <w:tcPr>
            <w:tcW w:w="979"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068"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hideMark/>
          </w:tcPr>
          <w:p w:rsidR="00F52DBA" w:rsidRPr="005678CD" w:rsidRDefault="00F52DBA" w:rsidP="00F52DBA">
            <w:pPr>
              <w:jc w:val="center"/>
              <w:rPr>
                <w:rFonts w:asciiTheme="majorHAnsi" w:hAnsiTheme="majorHAnsi"/>
                <w:b/>
                <w:sz w:val="22"/>
                <w:szCs w:val="22"/>
              </w:rPr>
            </w:pPr>
          </w:p>
        </w:tc>
        <w:tc>
          <w:tcPr>
            <w:tcW w:w="1246"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890" w:type="dxa"/>
            <w:tcBorders>
              <w:top w:val="single" w:sz="4" w:space="0" w:color="auto"/>
              <w:left w:val="single" w:sz="4" w:space="0" w:color="auto"/>
              <w:bottom w:val="single" w:sz="4" w:space="0" w:color="auto"/>
              <w:right w:val="single" w:sz="4" w:space="0" w:color="auto"/>
            </w:tcBorders>
          </w:tcPr>
          <w:p w:rsidR="00F52DBA" w:rsidRPr="005678CD" w:rsidRDefault="00F52DBA" w:rsidP="00F52DBA">
            <w:pPr>
              <w:jc w:val="center"/>
              <w:rPr>
                <w:rFonts w:asciiTheme="majorHAnsi" w:hAnsiTheme="majorHAnsi"/>
                <w:b/>
                <w:sz w:val="22"/>
                <w:szCs w:val="22"/>
              </w:rPr>
            </w:pPr>
          </w:p>
        </w:tc>
        <w:tc>
          <w:tcPr>
            <w:tcW w:w="1157" w:type="dxa"/>
            <w:tcBorders>
              <w:top w:val="single" w:sz="4" w:space="0" w:color="auto"/>
              <w:left w:val="single" w:sz="4" w:space="0" w:color="auto"/>
              <w:bottom w:val="single" w:sz="4" w:space="0" w:color="auto"/>
              <w:right w:val="single" w:sz="4" w:space="0" w:color="auto"/>
            </w:tcBorders>
          </w:tcPr>
          <w:p w:rsidR="00F52DBA" w:rsidRPr="005678CD" w:rsidRDefault="00C12BFA" w:rsidP="00F52DBA">
            <w:pPr>
              <w:jc w:val="center"/>
              <w:rPr>
                <w:rFonts w:asciiTheme="majorHAnsi" w:hAnsiTheme="majorHAnsi"/>
                <w:b/>
                <w:sz w:val="22"/>
                <w:szCs w:val="22"/>
              </w:rPr>
            </w:pPr>
            <w:r>
              <w:rPr>
                <w:rFonts w:asciiTheme="majorHAnsi" w:hAnsiTheme="majorHAnsi"/>
                <w:b/>
                <w:sz w:val="22"/>
                <w:szCs w:val="22"/>
              </w:rPr>
              <w:t>X</w:t>
            </w:r>
          </w:p>
        </w:tc>
      </w:tr>
    </w:tbl>
    <w:p w:rsidR="00611B27" w:rsidRDefault="00611B27" w:rsidP="00611B27">
      <w:pPr>
        <w:pStyle w:val="ListParagraph"/>
        <w:ind w:left="0"/>
        <w:rPr>
          <w:rFonts w:asciiTheme="minorHAnsi" w:hAnsiTheme="minorHAnsi"/>
        </w:rPr>
      </w:pPr>
    </w:p>
    <w:p w:rsidR="006C0FC6" w:rsidRDefault="006C0FC6" w:rsidP="00611B27">
      <w:pPr>
        <w:autoSpaceDE w:val="0"/>
        <w:autoSpaceDN w:val="0"/>
        <w:adjustRightInd w:val="0"/>
        <w:jc w:val="both"/>
        <w:rPr>
          <w:rFonts w:asciiTheme="majorHAnsi" w:eastAsia="SimSun" w:hAnsiTheme="majorHAnsi" w:cs="Calibri"/>
          <w:color w:val="000000"/>
        </w:rPr>
      </w:pPr>
    </w:p>
    <w:p w:rsidR="004918B8" w:rsidRPr="00A9328D" w:rsidRDefault="000B4C99" w:rsidP="004237AC">
      <w:pPr>
        <w:jc w:val="both"/>
        <w:rPr>
          <w:rFonts w:asciiTheme="majorHAnsi" w:hAnsiTheme="majorHAnsi"/>
          <w:b/>
          <w:bCs/>
        </w:rPr>
      </w:pPr>
      <w:r w:rsidRPr="00A9328D">
        <w:rPr>
          <w:rFonts w:asciiTheme="majorHAnsi" w:hAnsiTheme="majorHAnsi"/>
          <w:b/>
          <w:bCs/>
        </w:rPr>
        <w:t>3.2 National</w:t>
      </w:r>
      <w:r w:rsidR="004918B8" w:rsidRPr="00A9328D">
        <w:rPr>
          <w:rFonts w:asciiTheme="majorHAnsi" w:hAnsiTheme="majorHAnsi"/>
          <w:b/>
          <w:bCs/>
        </w:rPr>
        <w:t xml:space="preserve"> coordination mechanism to ensure the successful introduction</w:t>
      </w:r>
    </w:p>
    <w:p w:rsidR="00941B3D" w:rsidRPr="00F359FF" w:rsidRDefault="00941B3D" w:rsidP="004237AC">
      <w:pPr>
        <w:jc w:val="both"/>
        <w:rPr>
          <w:rFonts w:ascii="Cambria" w:hAnsi="Cambria"/>
          <w:bCs/>
          <w:color w:val="1F497D"/>
        </w:rPr>
      </w:pPr>
    </w:p>
    <w:p w:rsidR="00941B3D" w:rsidRPr="00A9328D" w:rsidRDefault="00941B3D" w:rsidP="00AC5DA9">
      <w:pPr>
        <w:ind w:right="113"/>
        <w:jc w:val="both"/>
        <w:rPr>
          <w:rFonts w:asciiTheme="majorHAnsi" w:hAnsiTheme="majorHAnsi"/>
          <w:color w:val="000000"/>
        </w:rPr>
      </w:pPr>
      <w:r w:rsidRPr="00A9328D">
        <w:rPr>
          <w:rFonts w:asciiTheme="majorHAnsi" w:hAnsiTheme="majorHAnsi"/>
          <w:color w:val="000000"/>
        </w:rPr>
        <w:t>There is</w:t>
      </w:r>
      <w:r w:rsidR="00542DDE">
        <w:rPr>
          <w:rFonts w:asciiTheme="majorHAnsi" w:hAnsiTheme="majorHAnsi"/>
          <w:color w:val="000000"/>
        </w:rPr>
        <w:t xml:space="preserve"> </w:t>
      </w:r>
      <w:r w:rsidRPr="00A9328D">
        <w:rPr>
          <w:rFonts w:asciiTheme="majorHAnsi" w:hAnsiTheme="majorHAnsi"/>
          <w:color w:val="000000"/>
        </w:rPr>
        <w:t xml:space="preserve">buy in </w:t>
      </w:r>
      <w:r w:rsidR="00542DDE">
        <w:rPr>
          <w:rFonts w:asciiTheme="majorHAnsi" w:hAnsiTheme="majorHAnsi"/>
          <w:color w:val="000000"/>
        </w:rPr>
        <w:t xml:space="preserve">from </w:t>
      </w:r>
      <w:r w:rsidRPr="00A9328D">
        <w:rPr>
          <w:rFonts w:asciiTheme="majorHAnsi" w:hAnsiTheme="majorHAnsi"/>
          <w:color w:val="000000"/>
        </w:rPr>
        <w:t xml:space="preserve">all relevant key stakeholders in the immunization space </w:t>
      </w:r>
      <w:r w:rsidR="00542DDE">
        <w:rPr>
          <w:rFonts w:asciiTheme="majorHAnsi" w:hAnsiTheme="majorHAnsi"/>
          <w:color w:val="000000"/>
        </w:rPr>
        <w:t xml:space="preserve">in the Solomon Islands. </w:t>
      </w:r>
      <w:r w:rsidRPr="00A9328D">
        <w:rPr>
          <w:rFonts w:asciiTheme="majorHAnsi" w:hAnsiTheme="majorHAnsi"/>
          <w:color w:val="000000"/>
        </w:rPr>
        <w:t xml:space="preserve">Already key stakeholders including government and partners alike have been involved in the preparatory activities for the development of an IPV introduction and proposal plan. The plan is to have IPV administered with </w:t>
      </w:r>
      <w:r w:rsidR="007966FC">
        <w:rPr>
          <w:rFonts w:asciiTheme="majorHAnsi" w:hAnsiTheme="majorHAnsi"/>
          <w:color w:val="000000"/>
        </w:rPr>
        <w:t>Penta</w:t>
      </w:r>
      <w:r w:rsidRPr="00A9328D">
        <w:rPr>
          <w:rFonts w:asciiTheme="majorHAnsi" w:hAnsiTheme="majorHAnsi"/>
          <w:color w:val="000000"/>
        </w:rPr>
        <w:t xml:space="preserve"> 3 at 14 weeks of life. Decisions on and implementation of the IPV introduction plan will be done collaboratively with more meetings of the technical working group to be held.</w:t>
      </w:r>
    </w:p>
    <w:p w:rsidR="00941B3D" w:rsidRPr="00A9328D" w:rsidRDefault="00941B3D" w:rsidP="00AC5DA9">
      <w:pPr>
        <w:ind w:right="113"/>
        <w:jc w:val="both"/>
        <w:rPr>
          <w:rFonts w:asciiTheme="majorHAnsi" w:hAnsiTheme="majorHAnsi"/>
          <w:color w:val="000000"/>
        </w:rPr>
      </w:pPr>
      <w:r w:rsidRPr="00A9328D">
        <w:rPr>
          <w:rFonts w:asciiTheme="majorHAnsi" w:hAnsiTheme="majorHAnsi"/>
          <w:color w:val="000000"/>
        </w:rPr>
        <w:t>The Inter</w:t>
      </w:r>
      <w:r w:rsidR="0069130F">
        <w:rPr>
          <w:rFonts w:asciiTheme="majorHAnsi" w:hAnsiTheme="majorHAnsi"/>
          <w:color w:val="000000"/>
        </w:rPr>
        <w:t>-</w:t>
      </w:r>
      <w:r w:rsidRPr="00A9328D">
        <w:rPr>
          <w:rFonts w:asciiTheme="majorHAnsi" w:hAnsiTheme="majorHAnsi"/>
          <w:color w:val="000000"/>
        </w:rPr>
        <w:t>agency Coordinating Committee on Immunization (ICC) consist</w:t>
      </w:r>
      <w:r w:rsidR="000952CD">
        <w:rPr>
          <w:rFonts w:asciiTheme="majorHAnsi" w:hAnsiTheme="majorHAnsi"/>
          <w:color w:val="000000"/>
        </w:rPr>
        <w:t>s</w:t>
      </w:r>
      <w:r w:rsidRPr="00A9328D">
        <w:rPr>
          <w:rFonts w:asciiTheme="majorHAnsi" w:hAnsiTheme="majorHAnsi"/>
          <w:color w:val="000000"/>
        </w:rPr>
        <w:t xml:space="preserve"> of </w:t>
      </w:r>
      <w:r w:rsidR="000952CD">
        <w:rPr>
          <w:rFonts w:asciiTheme="majorHAnsi" w:hAnsiTheme="majorHAnsi"/>
          <w:color w:val="000000"/>
        </w:rPr>
        <w:t>G</w:t>
      </w:r>
      <w:r w:rsidRPr="00A9328D">
        <w:rPr>
          <w:rFonts w:asciiTheme="majorHAnsi" w:hAnsiTheme="majorHAnsi"/>
          <w:color w:val="000000"/>
        </w:rPr>
        <w:t xml:space="preserve">overnment and partners </w:t>
      </w:r>
      <w:r w:rsidR="00F85ED2">
        <w:rPr>
          <w:rFonts w:asciiTheme="majorHAnsi" w:hAnsiTheme="majorHAnsi"/>
          <w:color w:val="000000"/>
        </w:rPr>
        <w:t xml:space="preserve">plays a </w:t>
      </w:r>
      <w:r w:rsidR="000952CD">
        <w:rPr>
          <w:rFonts w:asciiTheme="majorHAnsi" w:hAnsiTheme="majorHAnsi"/>
          <w:color w:val="000000"/>
        </w:rPr>
        <w:t xml:space="preserve">role </w:t>
      </w:r>
      <w:r w:rsidRPr="00A9328D">
        <w:rPr>
          <w:rFonts w:asciiTheme="majorHAnsi" w:hAnsiTheme="majorHAnsi"/>
          <w:color w:val="000000"/>
        </w:rPr>
        <w:t xml:space="preserve">to make key decisions on immunization matters. The technical working group </w:t>
      </w:r>
      <w:r w:rsidR="002D3980">
        <w:rPr>
          <w:rFonts w:asciiTheme="majorHAnsi" w:hAnsiTheme="majorHAnsi"/>
          <w:color w:val="000000"/>
        </w:rPr>
        <w:t xml:space="preserve">which </w:t>
      </w:r>
      <w:r w:rsidRPr="00A9328D">
        <w:rPr>
          <w:rFonts w:asciiTheme="majorHAnsi" w:hAnsiTheme="majorHAnsi"/>
          <w:color w:val="000000"/>
        </w:rPr>
        <w:t>consist</w:t>
      </w:r>
      <w:r w:rsidR="002D3980">
        <w:rPr>
          <w:rFonts w:asciiTheme="majorHAnsi" w:hAnsiTheme="majorHAnsi"/>
          <w:color w:val="000000"/>
        </w:rPr>
        <w:t>s</w:t>
      </w:r>
      <w:r w:rsidRPr="00A9328D">
        <w:rPr>
          <w:rFonts w:asciiTheme="majorHAnsi" w:hAnsiTheme="majorHAnsi"/>
          <w:color w:val="000000"/>
        </w:rPr>
        <w:t xml:space="preserve"> of experts on immunization from both government and partners provides the technical guidance and recommendations to the ICC. Based on experiences from previous introductions, there is task sharing among all stakeholders to ensure the success of the new vaccines introduction with partners taking lead roles in technical support in their respective areas of key competencies.</w:t>
      </w:r>
    </w:p>
    <w:p w:rsidR="00941B3D" w:rsidRPr="00A9328D" w:rsidRDefault="00941B3D" w:rsidP="00AC5DA9">
      <w:pPr>
        <w:ind w:right="113"/>
        <w:jc w:val="both"/>
        <w:rPr>
          <w:rFonts w:asciiTheme="majorHAnsi" w:hAnsiTheme="majorHAnsi"/>
          <w:color w:val="000000"/>
        </w:rPr>
      </w:pPr>
      <w:r w:rsidRPr="00A9328D">
        <w:rPr>
          <w:rFonts w:asciiTheme="majorHAnsi" w:hAnsiTheme="majorHAnsi"/>
          <w:color w:val="000000"/>
        </w:rPr>
        <w:t xml:space="preserve">Upon submitting this IPV proposal request the MHMS will proceed with sensitizing key stakeholders and establish IPV introduction framework. </w:t>
      </w:r>
      <w:r w:rsidR="00093A90" w:rsidRPr="00A9328D">
        <w:rPr>
          <w:rFonts w:asciiTheme="majorHAnsi" w:hAnsiTheme="majorHAnsi"/>
          <w:color w:val="000000"/>
        </w:rPr>
        <w:t>MHMS</w:t>
      </w:r>
      <w:r w:rsidRPr="00A9328D">
        <w:rPr>
          <w:rFonts w:asciiTheme="majorHAnsi" w:hAnsiTheme="majorHAnsi"/>
          <w:color w:val="000000"/>
        </w:rPr>
        <w:t xml:space="preserve"> will also start working on a social mobilization plan which may include a </w:t>
      </w:r>
      <w:r w:rsidR="00F948B6">
        <w:rPr>
          <w:rFonts w:asciiTheme="majorHAnsi" w:hAnsiTheme="majorHAnsi"/>
          <w:color w:val="000000"/>
        </w:rPr>
        <w:t>knowledge, attitude, practice and perception (</w:t>
      </w:r>
      <w:r w:rsidRPr="00A9328D">
        <w:rPr>
          <w:rFonts w:asciiTheme="majorHAnsi" w:hAnsiTheme="majorHAnsi"/>
          <w:color w:val="000000"/>
        </w:rPr>
        <w:t>KAP</w:t>
      </w:r>
      <w:r w:rsidR="00B176EB">
        <w:rPr>
          <w:rFonts w:asciiTheme="majorHAnsi" w:hAnsiTheme="majorHAnsi"/>
          <w:color w:val="000000"/>
        </w:rPr>
        <w:t>P</w:t>
      </w:r>
      <w:r w:rsidR="00F948B6">
        <w:rPr>
          <w:rFonts w:asciiTheme="majorHAnsi" w:hAnsiTheme="majorHAnsi"/>
          <w:color w:val="000000"/>
        </w:rPr>
        <w:t>)</w:t>
      </w:r>
      <w:r w:rsidR="00E125D3">
        <w:rPr>
          <w:rFonts w:asciiTheme="majorHAnsi" w:hAnsiTheme="majorHAnsi"/>
          <w:color w:val="000000"/>
        </w:rPr>
        <w:t xml:space="preserve"> </w:t>
      </w:r>
      <w:r w:rsidRPr="00A9328D">
        <w:rPr>
          <w:rFonts w:asciiTheme="majorHAnsi" w:hAnsiTheme="majorHAnsi"/>
          <w:color w:val="000000"/>
        </w:rPr>
        <w:t xml:space="preserve">study. </w:t>
      </w:r>
      <w:r w:rsidR="001E2301">
        <w:rPr>
          <w:rFonts w:asciiTheme="majorHAnsi" w:hAnsiTheme="majorHAnsi"/>
          <w:color w:val="000000"/>
        </w:rPr>
        <w:t>In</w:t>
      </w:r>
      <w:r w:rsidRPr="00A9328D">
        <w:rPr>
          <w:rFonts w:asciiTheme="majorHAnsi" w:hAnsiTheme="majorHAnsi"/>
          <w:color w:val="000000"/>
        </w:rPr>
        <w:t xml:space="preserve"> </w:t>
      </w:r>
      <w:r w:rsidR="003747F1">
        <w:rPr>
          <w:rFonts w:asciiTheme="majorHAnsi" w:hAnsiTheme="majorHAnsi"/>
          <w:color w:val="000000"/>
        </w:rPr>
        <w:t xml:space="preserve">April and May </w:t>
      </w:r>
      <w:r w:rsidRPr="00A9328D">
        <w:rPr>
          <w:rFonts w:asciiTheme="majorHAnsi" w:hAnsiTheme="majorHAnsi"/>
          <w:color w:val="000000"/>
        </w:rPr>
        <w:t>2014</w:t>
      </w:r>
      <w:r w:rsidR="001E2301">
        <w:rPr>
          <w:rFonts w:asciiTheme="majorHAnsi" w:hAnsiTheme="majorHAnsi"/>
          <w:color w:val="000000"/>
        </w:rPr>
        <w:t>,</w:t>
      </w:r>
      <w:r w:rsidRPr="00A9328D">
        <w:rPr>
          <w:rFonts w:asciiTheme="majorHAnsi" w:hAnsiTheme="majorHAnsi"/>
          <w:color w:val="000000"/>
        </w:rPr>
        <w:t xml:space="preserve"> </w:t>
      </w:r>
      <w:r w:rsidR="001E2301">
        <w:rPr>
          <w:rFonts w:asciiTheme="majorHAnsi" w:hAnsiTheme="majorHAnsi"/>
          <w:color w:val="000000"/>
        </w:rPr>
        <w:t>a training plan will be developed. It</w:t>
      </w:r>
      <w:r w:rsidRPr="00A9328D">
        <w:rPr>
          <w:rFonts w:asciiTheme="majorHAnsi" w:hAnsiTheme="majorHAnsi"/>
          <w:color w:val="000000"/>
        </w:rPr>
        <w:t xml:space="preserve"> </w:t>
      </w:r>
      <w:r w:rsidR="001E2301">
        <w:rPr>
          <w:rFonts w:asciiTheme="majorHAnsi" w:hAnsiTheme="majorHAnsi"/>
          <w:color w:val="000000"/>
        </w:rPr>
        <w:t xml:space="preserve">will </w:t>
      </w:r>
      <w:r w:rsidRPr="00A9328D">
        <w:rPr>
          <w:rFonts w:asciiTheme="majorHAnsi" w:hAnsiTheme="majorHAnsi"/>
          <w:color w:val="000000"/>
        </w:rPr>
        <w:t>include</w:t>
      </w:r>
      <w:r w:rsidR="001E2301">
        <w:rPr>
          <w:rFonts w:asciiTheme="majorHAnsi" w:hAnsiTheme="majorHAnsi"/>
          <w:color w:val="000000"/>
        </w:rPr>
        <w:t xml:space="preserve"> </w:t>
      </w:r>
      <w:r w:rsidRPr="00A9328D">
        <w:rPr>
          <w:rFonts w:asciiTheme="majorHAnsi" w:hAnsiTheme="majorHAnsi"/>
          <w:color w:val="000000"/>
        </w:rPr>
        <w:t xml:space="preserve">all components relevant to the introduction of the vaccines including AEFI. </w:t>
      </w:r>
      <w:r w:rsidR="00AE71B4">
        <w:rPr>
          <w:rFonts w:asciiTheme="majorHAnsi" w:hAnsiTheme="majorHAnsi"/>
          <w:color w:val="000000"/>
        </w:rPr>
        <w:t>I</w:t>
      </w:r>
      <w:r w:rsidRPr="00A9328D">
        <w:rPr>
          <w:rFonts w:asciiTheme="majorHAnsi" w:hAnsiTheme="majorHAnsi"/>
          <w:color w:val="000000"/>
        </w:rPr>
        <w:t xml:space="preserve">n the meantime </w:t>
      </w:r>
      <w:r w:rsidR="00093A90" w:rsidRPr="00A9328D">
        <w:rPr>
          <w:rFonts w:asciiTheme="majorHAnsi" w:hAnsiTheme="majorHAnsi"/>
          <w:color w:val="000000"/>
        </w:rPr>
        <w:t>MHMS</w:t>
      </w:r>
      <w:r w:rsidRPr="00A9328D">
        <w:rPr>
          <w:rFonts w:asciiTheme="majorHAnsi" w:hAnsiTheme="majorHAnsi"/>
          <w:color w:val="000000"/>
        </w:rPr>
        <w:t xml:space="preserve"> will continue expanding the cold chain capacity with installation of procured equipment and repairs. </w:t>
      </w:r>
      <w:r w:rsidR="00093A90" w:rsidRPr="00A9328D">
        <w:rPr>
          <w:rFonts w:asciiTheme="majorHAnsi" w:hAnsiTheme="majorHAnsi"/>
          <w:color w:val="000000"/>
        </w:rPr>
        <w:t xml:space="preserve">The MHMS </w:t>
      </w:r>
      <w:r w:rsidRPr="00A9328D">
        <w:rPr>
          <w:rFonts w:asciiTheme="majorHAnsi" w:hAnsiTheme="majorHAnsi"/>
          <w:color w:val="000000"/>
        </w:rPr>
        <w:t xml:space="preserve">will communicate with UNICEF to start the process of vaccine procurement upon receipt of </w:t>
      </w:r>
      <w:r w:rsidR="005B23AA">
        <w:rPr>
          <w:rFonts w:asciiTheme="majorHAnsi" w:hAnsiTheme="majorHAnsi"/>
          <w:color w:val="000000"/>
        </w:rPr>
        <w:t>GAVI</w:t>
      </w:r>
      <w:r w:rsidRPr="00A9328D">
        <w:rPr>
          <w:rFonts w:asciiTheme="majorHAnsi" w:hAnsiTheme="majorHAnsi"/>
          <w:color w:val="000000"/>
        </w:rPr>
        <w:t xml:space="preserve">’s approval and will ensure vaccine </w:t>
      </w:r>
      <w:r w:rsidR="004A1696" w:rsidRPr="00A9328D">
        <w:rPr>
          <w:rFonts w:asciiTheme="majorHAnsi" w:hAnsiTheme="majorHAnsi"/>
          <w:color w:val="000000"/>
        </w:rPr>
        <w:t>distribution at</w:t>
      </w:r>
      <w:r w:rsidRPr="00A9328D">
        <w:rPr>
          <w:rFonts w:asciiTheme="majorHAnsi" w:hAnsiTheme="majorHAnsi"/>
          <w:color w:val="000000"/>
        </w:rPr>
        <w:t xml:space="preserve"> least one month before introduction.  The proposed date of IPV introduction is </w:t>
      </w:r>
      <w:r w:rsidR="002813A9">
        <w:rPr>
          <w:rFonts w:asciiTheme="majorHAnsi" w:hAnsiTheme="majorHAnsi"/>
          <w:color w:val="000000"/>
        </w:rPr>
        <w:t xml:space="preserve">the </w:t>
      </w:r>
      <w:r w:rsidRPr="00A9328D">
        <w:rPr>
          <w:rFonts w:asciiTheme="majorHAnsi" w:hAnsiTheme="majorHAnsi"/>
          <w:color w:val="000000"/>
        </w:rPr>
        <w:t>1</w:t>
      </w:r>
      <w:r w:rsidRPr="00A9328D">
        <w:rPr>
          <w:rFonts w:asciiTheme="majorHAnsi" w:hAnsiTheme="majorHAnsi"/>
          <w:color w:val="000000"/>
          <w:vertAlign w:val="superscript"/>
        </w:rPr>
        <w:t>st</w:t>
      </w:r>
      <w:r w:rsidRPr="00A9328D">
        <w:rPr>
          <w:rFonts w:asciiTheme="majorHAnsi" w:hAnsiTheme="majorHAnsi"/>
          <w:color w:val="000000"/>
        </w:rPr>
        <w:t xml:space="preserve"> of </w:t>
      </w:r>
      <w:r w:rsidR="003747F1">
        <w:rPr>
          <w:rFonts w:asciiTheme="majorHAnsi" w:hAnsiTheme="majorHAnsi"/>
          <w:color w:val="000000"/>
        </w:rPr>
        <w:t>September</w:t>
      </w:r>
      <w:r w:rsidRPr="00A9328D">
        <w:rPr>
          <w:rFonts w:asciiTheme="majorHAnsi" w:hAnsiTheme="majorHAnsi"/>
          <w:color w:val="000000"/>
        </w:rPr>
        <w:t xml:space="preserve"> 2015 which will be flagged off by a national </w:t>
      </w:r>
      <w:r w:rsidR="003641B3">
        <w:rPr>
          <w:rFonts w:asciiTheme="majorHAnsi" w:hAnsiTheme="majorHAnsi"/>
          <w:color w:val="000000"/>
        </w:rPr>
        <w:t>launch.</w:t>
      </w:r>
    </w:p>
    <w:p w:rsidR="00941B3D" w:rsidRPr="00A9328D" w:rsidRDefault="00941B3D" w:rsidP="00AC5DA9">
      <w:pPr>
        <w:ind w:left="3"/>
        <w:rPr>
          <w:rFonts w:asciiTheme="majorHAnsi" w:hAnsiTheme="majorHAnsi"/>
          <w:color w:val="000000"/>
        </w:rPr>
      </w:pPr>
      <w:r w:rsidRPr="00A9328D">
        <w:rPr>
          <w:rFonts w:asciiTheme="majorHAnsi" w:hAnsiTheme="majorHAnsi"/>
          <w:color w:val="000000"/>
        </w:rPr>
        <w:t xml:space="preserve">The detailed timeline of activities is provided in Annex </w:t>
      </w:r>
      <w:r w:rsidR="007B13A9" w:rsidRPr="00A9328D">
        <w:rPr>
          <w:rFonts w:asciiTheme="majorHAnsi" w:hAnsiTheme="majorHAnsi"/>
          <w:color w:val="000000"/>
        </w:rPr>
        <w:t>1.</w:t>
      </w:r>
    </w:p>
    <w:p w:rsidR="004918B8" w:rsidRPr="004237AC" w:rsidRDefault="004918B8" w:rsidP="004237AC">
      <w:pPr>
        <w:ind w:left="1080"/>
        <w:jc w:val="both"/>
        <w:rPr>
          <w:rFonts w:ascii="Cambria" w:hAnsi="Cambria"/>
        </w:rPr>
      </w:pPr>
    </w:p>
    <w:p w:rsidR="004918B8" w:rsidRPr="00AB3856" w:rsidRDefault="00F77498" w:rsidP="004237AC">
      <w:pPr>
        <w:jc w:val="both"/>
        <w:rPr>
          <w:rFonts w:asciiTheme="majorHAnsi" w:hAnsiTheme="majorHAnsi"/>
          <w:b/>
          <w:bCs/>
        </w:rPr>
      </w:pPr>
      <w:r w:rsidRPr="00AB3856">
        <w:rPr>
          <w:rFonts w:asciiTheme="majorHAnsi" w:hAnsiTheme="majorHAnsi"/>
          <w:b/>
          <w:bCs/>
        </w:rPr>
        <w:lastRenderedPageBreak/>
        <w:t>3.3 Affordability</w:t>
      </w:r>
      <w:r w:rsidR="004918B8" w:rsidRPr="00AB3856">
        <w:rPr>
          <w:rFonts w:asciiTheme="majorHAnsi" w:hAnsiTheme="majorHAnsi"/>
          <w:b/>
          <w:bCs/>
        </w:rPr>
        <w:t xml:space="preserve"> and financial sustainability</w:t>
      </w:r>
    </w:p>
    <w:p w:rsidR="00FD2CF1" w:rsidRPr="00AB3856" w:rsidRDefault="00FD2CF1" w:rsidP="004237AC">
      <w:pPr>
        <w:ind w:left="360" w:right="115"/>
        <w:jc w:val="both"/>
        <w:rPr>
          <w:rFonts w:asciiTheme="majorHAnsi" w:hAnsiTheme="majorHAnsi"/>
        </w:rPr>
      </w:pPr>
    </w:p>
    <w:p w:rsidR="002F3ECD" w:rsidRDefault="006C0FC6" w:rsidP="00640B9D">
      <w:pPr>
        <w:ind w:right="113"/>
        <w:jc w:val="both"/>
        <w:rPr>
          <w:rFonts w:asciiTheme="majorHAnsi" w:hAnsiTheme="majorHAnsi" w:cs="Arial"/>
        </w:rPr>
      </w:pPr>
      <w:r>
        <w:rPr>
          <w:rFonts w:asciiTheme="majorHAnsi" w:hAnsiTheme="majorHAnsi"/>
        </w:rPr>
        <w:t xml:space="preserve">The </w:t>
      </w:r>
      <w:r w:rsidR="00847929">
        <w:rPr>
          <w:rFonts w:asciiTheme="majorHAnsi" w:hAnsiTheme="majorHAnsi"/>
        </w:rPr>
        <w:t>required</w:t>
      </w:r>
      <w:r>
        <w:rPr>
          <w:rFonts w:asciiTheme="majorHAnsi" w:hAnsiTheme="majorHAnsi"/>
        </w:rPr>
        <w:t xml:space="preserve"> </w:t>
      </w:r>
      <w:r w:rsidR="00475AAF" w:rsidRPr="00AB3856">
        <w:rPr>
          <w:rFonts w:asciiTheme="majorHAnsi" w:hAnsiTheme="majorHAnsi"/>
        </w:rPr>
        <w:t>costing</w:t>
      </w:r>
      <w:r>
        <w:rPr>
          <w:rFonts w:asciiTheme="majorHAnsi" w:hAnsiTheme="majorHAnsi"/>
        </w:rPr>
        <w:t xml:space="preserve"> is</w:t>
      </w:r>
      <w:r w:rsidR="00475AAF" w:rsidRPr="00AB3856">
        <w:rPr>
          <w:rFonts w:asciiTheme="majorHAnsi" w:hAnsiTheme="majorHAnsi"/>
        </w:rPr>
        <w:t xml:space="preserve"> </w:t>
      </w:r>
      <w:r w:rsidR="00F25706" w:rsidRPr="00AB3856">
        <w:rPr>
          <w:rFonts w:asciiTheme="majorHAnsi" w:hAnsiTheme="majorHAnsi"/>
        </w:rPr>
        <w:t xml:space="preserve">illustrated </w:t>
      </w:r>
      <w:r w:rsidR="00475AAF" w:rsidRPr="00AB3856">
        <w:rPr>
          <w:rFonts w:asciiTheme="majorHAnsi" w:hAnsiTheme="majorHAnsi"/>
        </w:rPr>
        <w:t xml:space="preserve">in Annex </w:t>
      </w:r>
      <w:r w:rsidR="00404202" w:rsidRPr="00AB3856">
        <w:rPr>
          <w:rFonts w:asciiTheme="majorHAnsi" w:hAnsiTheme="majorHAnsi"/>
        </w:rPr>
        <w:t>2</w:t>
      </w:r>
      <w:r w:rsidR="00475AAF" w:rsidRPr="00AB3856">
        <w:rPr>
          <w:rFonts w:asciiTheme="majorHAnsi" w:hAnsiTheme="majorHAnsi"/>
        </w:rPr>
        <w:t xml:space="preserve">. </w:t>
      </w:r>
      <w:r w:rsidR="004E0E11">
        <w:rPr>
          <w:rFonts w:asciiTheme="majorHAnsi" w:hAnsiTheme="majorHAnsi"/>
        </w:rPr>
        <w:t>F</w:t>
      </w:r>
      <w:r w:rsidR="00475AAF" w:rsidRPr="00AB3856">
        <w:rPr>
          <w:rFonts w:asciiTheme="majorHAnsi" w:hAnsiTheme="majorHAnsi"/>
        </w:rPr>
        <w:t xml:space="preserve">unding </w:t>
      </w:r>
      <w:r w:rsidR="004A1696" w:rsidRPr="00AB3856">
        <w:rPr>
          <w:rFonts w:asciiTheme="majorHAnsi" w:hAnsiTheme="majorHAnsi"/>
        </w:rPr>
        <w:t>is</w:t>
      </w:r>
      <w:r w:rsidR="00475AAF" w:rsidRPr="00AB3856">
        <w:rPr>
          <w:rFonts w:asciiTheme="majorHAnsi" w:hAnsiTheme="majorHAnsi"/>
        </w:rPr>
        <w:t xml:space="preserve"> </w:t>
      </w:r>
      <w:r w:rsidR="004E0E11">
        <w:rPr>
          <w:rFonts w:asciiTheme="majorHAnsi" w:hAnsiTheme="majorHAnsi"/>
        </w:rPr>
        <w:t xml:space="preserve">being </w:t>
      </w:r>
      <w:r w:rsidR="00475AAF" w:rsidRPr="00AB3856">
        <w:rPr>
          <w:rFonts w:asciiTheme="majorHAnsi" w:hAnsiTheme="majorHAnsi"/>
        </w:rPr>
        <w:t xml:space="preserve">requested </w:t>
      </w:r>
      <w:r w:rsidR="00235D4B">
        <w:rPr>
          <w:rFonts w:asciiTheme="majorHAnsi" w:hAnsiTheme="majorHAnsi"/>
        </w:rPr>
        <w:t xml:space="preserve">to </w:t>
      </w:r>
      <w:r w:rsidR="005B23AA">
        <w:rPr>
          <w:rFonts w:asciiTheme="majorHAnsi" w:hAnsiTheme="majorHAnsi"/>
        </w:rPr>
        <w:t>GAVI</w:t>
      </w:r>
      <w:r w:rsidR="004B3C59">
        <w:rPr>
          <w:rFonts w:asciiTheme="majorHAnsi" w:hAnsiTheme="majorHAnsi"/>
        </w:rPr>
        <w:t>,</w:t>
      </w:r>
      <w:r w:rsidR="00A54E9F">
        <w:rPr>
          <w:rFonts w:asciiTheme="majorHAnsi" w:hAnsiTheme="majorHAnsi"/>
        </w:rPr>
        <w:t xml:space="preserve"> </w:t>
      </w:r>
      <w:r w:rsidR="005A052A" w:rsidRPr="00AB3856">
        <w:rPr>
          <w:rFonts w:asciiTheme="majorHAnsi" w:hAnsiTheme="majorHAnsi"/>
        </w:rPr>
        <w:t xml:space="preserve">WHO and UNICEF. A total </w:t>
      </w:r>
      <w:r w:rsidR="004A1696" w:rsidRPr="00AB3856">
        <w:rPr>
          <w:rFonts w:asciiTheme="majorHAnsi" w:hAnsiTheme="majorHAnsi"/>
        </w:rPr>
        <w:t xml:space="preserve">of </w:t>
      </w:r>
      <w:r w:rsidR="001B6018">
        <w:rPr>
          <w:rFonts w:asciiTheme="majorHAnsi" w:hAnsiTheme="majorHAnsi"/>
        </w:rPr>
        <w:t>US</w:t>
      </w:r>
      <w:r w:rsidR="004A1696" w:rsidRPr="00AB3856">
        <w:rPr>
          <w:rFonts w:asciiTheme="majorHAnsi" w:hAnsiTheme="majorHAnsi"/>
        </w:rPr>
        <w:t>$</w:t>
      </w:r>
      <w:r w:rsidR="005A052A" w:rsidRPr="00AB3856">
        <w:rPr>
          <w:rFonts w:asciiTheme="majorHAnsi" w:hAnsiTheme="majorHAnsi"/>
        </w:rPr>
        <w:t xml:space="preserve"> </w:t>
      </w:r>
      <w:r w:rsidR="00BC3F43">
        <w:rPr>
          <w:rFonts w:asciiTheme="majorHAnsi" w:hAnsiTheme="majorHAnsi"/>
        </w:rPr>
        <w:t>1</w:t>
      </w:r>
      <w:r w:rsidR="002E1588">
        <w:rPr>
          <w:rFonts w:asciiTheme="majorHAnsi" w:hAnsiTheme="majorHAnsi"/>
        </w:rPr>
        <w:t>5</w:t>
      </w:r>
      <w:r w:rsidR="009C2597">
        <w:rPr>
          <w:rFonts w:asciiTheme="majorHAnsi" w:hAnsiTheme="majorHAnsi"/>
        </w:rPr>
        <w:t>5</w:t>
      </w:r>
      <w:r w:rsidR="00B862E7">
        <w:rPr>
          <w:rFonts w:asciiTheme="majorHAnsi" w:hAnsiTheme="majorHAnsi"/>
        </w:rPr>
        <w:t>,</w:t>
      </w:r>
      <w:r w:rsidR="002E1588">
        <w:rPr>
          <w:rFonts w:asciiTheme="majorHAnsi" w:hAnsiTheme="majorHAnsi"/>
        </w:rPr>
        <w:t>2</w:t>
      </w:r>
      <w:r w:rsidR="009C2597">
        <w:rPr>
          <w:rFonts w:asciiTheme="majorHAnsi" w:hAnsiTheme="majorHAnsi"/>
        </w:rPr>
        <w:t>54</w:t>
      </w:r>
      <w:r w:rsidR="00BC3F43">
        <w:rPr>
          <w:rFonts w:asciiTheme="majorHAnsi" w:hAnsiTheme="majorHAnsi"/>
        </w:rPr>
        <w:t>.</w:t>
      </w:r>
      <w:r w:rsidR="009C2597">
        <w:rPr>
          <w:rFonts w:asciiTheme="majorHAnsi" w:hAnsiTheme="majorHAnsi"/>
        </w:rPr>
        <w:t>1</w:t>
      </w:r>
      <w:r w:rsidR="00B862E7">
        <w:rPr>
          <w:rFonts w:asciiTheme="majorHAnsi" w:hAnsiTheme="majorHAnsi"/>
        </w:rPr>
        <w:t>7</w:t>
      </w:r>
      <w:r w:rsidR="00BC3F43">
        <w:rPr>
          <w:rFonts w:asciiTheme="majorHAnsi" w:hAnsiTheme="majorHAnsi"/>
        </w:rPr>
        <w:t xml:space="preserve"> </w:t>
      </w:r>
      <w:r w:rsidR="003C14E0">
        <w:rPr>
          <w:rFonts w:asciiTheme="majorHAnsi" w:hAnsiTheme="majorHAnsi"/>
        </w:rPr>
        <w:t xml:space="preserve">is </w:t>
      </w:r>
      <w:r w:rsidR="005A052A" w:rsidRPr="00AB3856">
        <w:rPr>
          <w:rFonts w:asciiTheme="majorHAnsi" w:hAnsiTheme="majorHAnsi"/>
        </w:rPr>
        <w:t>needed for introduction and</w:t>
      </w:r>
      <w:r w:rsidR="00F25706" w:rsidRPr="00AB3856">
        <w:rPr>
          <w:rFonts w:asciiTheme="majorHAnsi" w:hAnsiTheme="majorHAnsi"/>
        </w:rPr>
        <w:t xml:space="preserve"> </w:t>
      </w:r>
      <w:r w:rsidR="005A052A" w:rsidRPr="00AB3856">
        <w:rPr>
          <w:rFonts w:asciiTheme="majorHAnsi" w:hAnsiTheme="majorHAnsi"/>
        </w:rPr>
        <w:t xml:space="preserve">of this </w:t>
      </w:r>
      <w:r w:rsidR="001B6018" w:rsidRPr="009C2597">
        <w:rPr>
          <w:rFonts w:asciiTheme="majorHAnsi" w:hAnsiTheme="majorHAnsi"/>
        </w:rPr>
        <w:t>US</w:t>
      </w:r>
      <w:r w:rsidR="00F25706" w:rsidRPr="009C2597">
        <w:rPr>
          <w:rFonts w:asciiTheme="majorHAnsi" w:hAnsiTheme="majorHAnsi"/>
        </w:rPr>
        <w:t>$</w:t>
      </w:r>
      <w:r w:rsidR="009C2597" w:rsidRPr="009C2597">
        <w:rPr>
          <w:rFonts w:asciiTheme="majorHAnsi" w:hAnsiTheme="majorHAnsi"/>
        </w:rPr>
        <w:t>98,754</w:t>
      </w:r>
      <w:r w:rsidR="00BC3F43" w:rsidRPr="009C2597">
        <w:rPr>
          <w:rFonts w:asciiTheme="majorHAnsi" w:hAnsiTheme="majorHAnsi"/>
        </w:rPr>
        <w:t>.</w:t>
      </w:r>
      <w:r w:rsidR="009C2597" w:rsidRPr="009C2597">
        <w:rPr>
          <w:rFonts w:asciiTheme="majorHAnsi" w:hAnsiTheme="majorHAnsi"/>
        </w:rPr>
        <w:t>1</w:t>
      </w:r>
      <w:r w:rsidR="00B862E7" w:rsidRPr="009C2597">
        <w:rPr>
          <w:rFonts w:asciiTheme="majorHAnsi" w:hAnsiTheme="majorHAnsi"/>
        </w:rPr>
        <w:t>7</w:t>
      </w:r>
      <w:r w:rsidR="003C14E0">
        <w:rPr>
          <w:rFonts w:asciiTheme="majorHAnsi" w:hAnsiTheme="majorHAnsi"/>
        </w:rPr>
        <w:t xml:space="preserve"> is </w:t>
      </w:r>
      <w:r w:rsidR="005A052A" w:rsidRPr="00AB3856">
        <w:rPr>
          <w:rFonts w:asciiTheme="majorHAnsi" w:hAnsiTheme="majorHAnsi"/>
        </w:rPr>
        <w:t xml:space="preserve">requested </w:t>
      </w:r>
      <w:r w:rsidR="00404202" w:rsidRPr="00AB3856">
        <w:rPr>
          <w:rFonts w:asciiTheme="majorHAnsi" w:hAnsiTheme="majorHAnsi"/>
        </w:rPr>
        <w:t>from</w:t>
      </w:r>
      <w:r w:rsidR="005A052A" w:rsidRPr="00AB3856">
        <w:rPr>
          <w:rFonts w:asciiTheme="majorHAnsi" w:hAnsiTheme="majorHAnsi"/>
        </w:rPr>
        <w:t xml:space="preserve"> </w:t>
      </w:r>
      <w:r w:rsidR="005B23AA">
        <w:rPr>
          <w:rFonts w:asciiTheme="majorHAnsi" w:hAnsiTheme="majorHAnsi"/>
        </w:rPr>
        <w:t>GAVI</w:t>
      </w:r>
      <w:r w:rsidR="005A052A" w:rsidRPr="00AB3856">
        <w:rPr>
          <w:rFonts w:asciiTheme="majorHAnsi" w:hAnsiTheme="majorHAnsi"/>
        </w:rPr>
        <w:t>,</w:t>
      </w:r>
      <w:r w:rsidR="00F25706" w:rsidRPr="00AB3856">
        <w:rPr>
          <w:rFonts w:asciiTheme="majorHAnsi" w:hAnsiTheme="majorHAnsi"/>
        </w:rPr>
        <w:t xml:space="preserve"> </w:t>
      </w:r>
      <w:r w:rsidR="001B6018">
        <w:rPr>
          <w:rFonts w:asciiTheme="majorHAnsi" w:hAnsiTheme="majorHAnsi"/>
        </w:rPr>
        <w:t>US</w:t>
      </w:r>
      <w:r w:rsidR="00F25706" w:rsidRPr="00AB3856">
        <w:rPr>
          <w:rFonts w:asciiTheme="majorHAnsi" w:hAnsiTheme="majorHAnsi"/>
        </w:rPr>
        <w:t>$</w:t>
      </w:r>
      <w:r w:rsidR="003B1290">
        <w:rPr>
          <w:rFonts w:asciiTheme="majorHAnsi" w:hAnsiTheme="majorHAnsi"/>
        </w:rPr>
        <w:t>30,000</w:t>
      </w:r>
      <w:r w:rsidR="00F25706" w:rsidRPr="00AB3856">
        <w:rPr>
          <w:rFonts w:asciiTheme="majorHAnsi" w:hAnsiTheme="majorHAnsi"/>
        </w:rPr>
        <w:t xml:space="preserve"> </w:t>
      </w:r>
      <w:r w:rsidR="00E30C35">
        <w:rPr>
          <w:rFonts w:asciiTheme="majorHAnsi" w:hAnsiTheme="majorHAnsi"/>
        </w:rPr>
        <w:t xml:space="preserve">from </w:t>
      </w:r>
      <w:r w:rsidR="00A71BCA">
        <w:rPr>
          <w:rFonts w:asciiTheme="majorHAnsi" w:hAnsiTheme="majorHAnsi"/>
        </w:rPr>
        <w:t>WHO</w:t>
      </w:r>
      <w:r w:rsidR="00E30C35">
        <w:rPr>
          <w:rFonts w:asciiTheme="majorHAnsi" w:hAnsiTheme="majorHAnsi"/>
        </w:rPr>
        <w:t xml:space="preserve"> </w:t>
      </w:r>
      <w:r w:rsidR="001C6EF9">
        <w:rPr>
          <w:rFonts w:asciiTheme="majorHAnsi" w:hAnsiTheme="majorHAnsi"/>
        </w:rPr>
        <w:t xml:space="preserve">and </w:t>
      </w:r>
      <w:r w:rsidR="001B6018">
        <w:rPr>
          <w:rFonts w:asciiTheme="majorHAnsi" w:hAnsiTheme="majorHAnsi"/>
        </w:rPr>
        <w:t>US</w:t>
      </w:r>
      <w:r w:rsidR="00F25706" w:rsidRPr="00AB3856">
        <w:rPr>
          <w:rFonts w:asciiTheme="majorHAnsi" w:hAnsiTheme="majorHAnsi"/>
        </w:rPr>
        <w:t>$</w:t>
      </w:r>
      <w:r w:rsidR="003B1290">
        <w:rPr>
          <w:rFonts w:asciiTheme="majorHAnsi" w:hAnsiTheme="majorHAnsi"/>
        </w:rPr>
        <w:t>16,500</w:t>
      </w:r>
      <w:r w:rsidR="00A71BCA">
        <w:rPr>
          <w:rFonts w:asciiTheme="majorHAnsi" w:hAnsiTheme="majorHAnsi"/>
        </w:rPr>
        <w:t xml:space="preserve"> from UNICEF</w:t>
      </w:r>
      <w:r w:rsidR="005A052A" w:rsidRPr="00AB3856">
        <w:rPr>
          <w:rFonts w:asciiTheme="majorHAnsi" w:hAnsiTheme="majorHAnsi"/>
        </w:rPr>
        <w:t>.</w:t>
      </w:r>
      <w:r w:rsidR="00807E71">
        <w:rPr>
          <w:rFonts w:asciiTheme="majorHAnsi" w:hAnsiTheme="majorHAnsi"/>
        </w:rPr>
        <w:t xml:space="preserve"> </w:t>
      </w:r>
      <w:r w:rsidR="005A052A" w:rsidRPr="00AB3856">
        <w:rPr>
          <w:rFonts w:asciiTheme="majorHAnsi" w:hAnsiTheme="majorHAnsi"/>
        </w:rPr>
        <w:t xml:space="preserve">The </w:t>
      </w:r>
      <w:r w:rsidR="00AB6E58" w:rsidRPr="00AB3856">
        <w:rPr>
          <w:rFonts w:asciiTheme="majorHAnsi" w:hAnsiTheme="majorHAnsi"/>
        </w:rPr>
        <w:t>estimate of the costs is</w:t>
      </w:r>
      <w:r w:rsidR="005A052A" w:rsidRPr="00AB3856">
        <w:rPr>
          <w:rFonts w:asciiTheme="majorHAnsi" w:hAnsiTheme="majorHAnsi"/>
        </w:rPr>
        <w:t xml:space="preserve"> made based on </w:t>
      </w:r>
      <w:r w:rsidR="00F25706" w:rsidRPr="00AB3856">
        <w:rPr>
          <w:rFonts w:asciiTheme="majorHAnsi" w:hAnsiTheme="majorHAnsi"/>
        </w:rPr>
        <w:t xml:space="preserve">activities </w:t>
      </w:r>
      <w:r w:rsidR="005A052A" w:rsidRPr="00AB3856">
        <w:rPr>
          <w:rFonts w:asciiTheme="majorHAnsi" w:hAnsiTheme="majorHAnsi"/>
        </w:rPr>
        <w:t xml:space="preserve">planned and other </w:t>
      </w:r>
      <w:r w:rsidR="00F25706" w:rsidRPr="00AB3856">
        <w:rPr>
          <w:rFonts w:asciiTheme="majorHAnsi" w:hAnsiTheme="majorHAnsi"/>
        </w:rPr>
        <w:t>financial needs</w:t>
      </w:r>
      <w:r w:rsidR="005A052A" w:rsidRPr="00AB3856">
        <w:rPr>
          <w:rFonts w:asciiTheme="majorHAnsi" w:hAnsiTheme="majorHAnsi"/>
        </w:rPr>
        <w:t xml:space="preserve"> as detailed</w:t>
      </w:r>
      <w:r w:rsidR="00F25706" w:rsidRPr="00AB3856">
        <w:rPr>
          <w:rFonts w:asciiTheme="majorHAnsi" w:hAnsiTheme="majorHAnsi"/>
        </w:rPr>
        <w:t xml:space="preserve"> in Annex </w:t>
      </w:r>
      <w:r w:rsidR="00392F4D">
        <w:rPr>
          <w:rFonts w:asciiTheme="majorHAnsi" w:hAnsiTheme="majorHAnsi"/>
        </w:rPr>
        <w:t>2</w:t>
      </w:r>
      <w:r w:rsidR="0087066A">
        <w:rPr>
          <w:rFonts w:asciiTheme="majorHAnsi" w:hAnsiTheme="majorHAnsi"/>
        </w:rPr>
        <w:t>A</w:t>
      </w:r>
      <w:r w:rsidR="005A052A" w:rsidRPr="00AB3856">
        <w:rPr>
          <w:rFonts w:asciiTheme="majorHAnsi" w:hAnsiTheme="majorHAnsi"/>
        </w:rPr>
        <w:t xml:space="preserve">. The </w:t>
      </w:r>
      <w:r w:rsidR="004918B8" w:rsidRPr="00AB3856">
        <w:rPr>
          <w:rFonts w:asciiTheme="majorHAnsi" w:hAnsiTheme="majorHAnsi"/>
        </w:rPr>
        <w:t xml:space="preserve">non-vaccine operational costs </w:t>
      </w:r>
      <w:r w:rsidR="005A052A" w:rsidRPr="00AB3856">
        <w:rPr>
          <w:rFonts w:asciiTheme="majorHAnsi" w:hAnsiTheme="majorHAnsi"/>
        </w:rPr>
        <w:t>have been identified for introduction and</w:t>
      </w:r>
      <w:r w:rsidR="00404202" w:rsidRPr="00AB3856">
        <w:rPr>
          <w:rFonts w:asciiTheme="majorHAnsi" w:hAnsiTheme="majorHAnsi"/>
        </w:rPr>
        <w:t xml:space="preserve"> </w:t>
      </w:r>
      <w:r w:rsidR="0087066A">
        <w:rPr>
          <w:rFonts w:asciiTheme="majorHAnsi" w:hAnsiTheme="majorHAnsi"/>
        </w:rPr>
        <w:t>summarized</w:t>
      </w:r>
      <w:r w:rsidR="005A052A" w:rsidRPr="00AB3856">
        <w:rPr>
          <w:rFonts w:asciiTheme="majorHAnsi" w:hAnsiTheme="majorHAnsi"/>
        </w:rPr>
        <w:t xml:space="preserve"> in Annex </w:t>
      </w:r>
      <w:r w:rsidR="00392F4D">
        <w:rPr>
          <w:rFonts w:asciiTheme="majorHAnsi" w:hAnsiTheme="majorHAnsi"/>
        </w:rPr>
        <w:t>2</w:t>
      </w:r>
      <w:r w:rsidR="0087066A">
        <w:rPr>
          <w:rFonts w:asciiTheme="majorHAnsi" w:hAnsiTheme="majorHAnsi"/>
        </w:rPr>
        <w:t>B</w:t>
      </w:r>
      <w:r w:rsidR="005A052A" w:rsidRPr="00AB3856">
        <w:rPr>
          <w:rFonts w:asciiTheme="majorHAnsi" w:hAnsiTheme="majorHAnsi"/>
        </w:rPr>
        <w:t>. However</w:t>
      </w:r>
      <w:r w:rsidR="006779C9">
        <w:rPr>
          <w:rFonts w:asciiTheme="majorHAnsi" w:hAnsiTheme="majorHAnsi"/>
        </w:rPr>
        <w:t>,</w:t>
      </w:r>
      <w:r w:rsidR="005A052A" w:rsidRPr="00AB3856">
        <w:rPr>
          <w:rFonts w:asciiTheme="majorHAnsi" w:hAnsiTheme="majorHAnsi"/>
        </w:rPr>
        <w:t xml:space="preserve"> funds are not fully </w:t>
      </w:r>
      <w:r w:rsidR="002F3ECD" w:rsidRPr="00AB3856">
        <w:rPr>
          <w:rFonts w:asciiTheme="majorHAnsi" w:hAnsiTheme="majorHAnsi"/>
        </w:rPr>
        <w:t>secured</w:t>
      </w:r>
      <w:r w:rsidR="005A052A" w:rsidRPr="00AB3856">
        <w:rPr>
          <w:rFonts w:asciiTheme="majorHAnsi" w:hAnsiTheme="majorHAnsi"/>
        </w:rPr>
        <w:t xml:space="preserve">. </w:t>
      </w:r>
      <w:r w:rsidR="006779C9">
        <w:rPr>
          <w:rFonts w:asciiTheme="majorHAnsi" w:hAnsiTheme="majorHAnsi"/>
        </w:rPr>
        <w:t>Currently t</w:t>
      </w:r>
      <w:r w:rsidR="005A052A" w:rsidRPr="00AB3856">
        <w:rPr>
          <w:rFonts w:asciiTheme="majorHAnsi" w:hAnsiTheme="majorHAnsi"/>
        </w:rPr>
        <w:t xml:space="preserve">he </w:t>
      </w:r>
      <w:r w:rsidR="00404202" w:rsidRPr="00AB3856">
        <w:rPr>
          <w:rFonts w:asciiTheme="majorHAnsi" w:hAnsiTheme="majorHAnsi"/>
        </w:rPr>
        <w:t>Solomon Islands</w:t>
      </w:r>
      <w:r w:rsidR="005A052A" w:rsidRPr="00AB3856">
        <w:rPr>
          <w:rFonts w:asciiTheme="majorHAnsi" w:hAnsiTheme="majorHAnsi"/>
        </w:rPr>
        <w:t xml:space="preserve"> </w:t>
      </w:r>
      <w:r w:rsidR="002F3ECD" w:rsidRPr="00AB3856">
        <w:rPr>
          <w:rFonts w:asciiTheme="majorHAnsi" w:hAnsiTheme="majorHAnsi"/>
        </w:rPr>
        <w:t xml:space="preserve">Government pays 100% </w:t>
      </w:r>
      <w:r w:rsidR="006779C9">
        <w:rPr>
          <w:rFonts w:asciiTheme="majorHAnsi" w:hAnsiTheme="majorHAnsi"/>
        </w:rPr>
        <w:t xml:space="preserve">of the cost </w:t>
      </w:r>
      <w:r w:rsidR="002F3ECD" w:rsidRPr="00AB3856">
        <w:rPr>
          <w:rFonts w:asciiTheme="majorHAnsi" w:hAnsiTheme="majorHAnsi"/>
        </w:rPr>
        <w:t xml:space="preserve">for </w:t>
      </w:r>
      <w:r w:rsidR="005A052A" w:rsidRPr="00AB3856">
        <w:rPr>
          <w:rFonts w:asciiTheme="majorHAnsi" w:hAnsiTheme="majorHAnsi"/>
        </w:rPr>
        <w:t>all vaccines except</w:t>
      </w:r>
      <w:r w:rsidR="00404202" w:rsidRPr="00AB3856">
        <w:rPr>
          <w:rFonts w:asciiTheme="majorHAnsi" w:hAnsiTheme="majorHAnsi"/>
        </w:rPr>
        <w:t xml:space="preserve"> </w:t>
      </w:r>
      <w:r w:rsidR="007966FC">
        <w:rPr>
          <w:rFonts w:asciiTheme="majorHAnsi" w:hAnsiTheme="majorHAnsi"/>
        </w:rPr>
        <w:t>Penta</w:t>
      </w:r>
      <w:r w:rsidR="002F3ECD" w:rsidRPr="00AB3856">
        <w:rPr>
          <w:rFonts w:asciiTheme="majorHAnsi" w:hAnsiTheme="majorHAnsi"/>
        </w:rPr>
        <w:t xml:space="preserve">valent </w:t>
      </w:r>
      <w:r w:rsidR="00404202" w:rsidRPr="00AB3856">
        <w:rPr>
          <w:rFonts w:asciiTheme="majorHAnsi" w:hAnsiTheme="majorHAnsi"/>
        </w:rPr>
        <w:t>which is</w:t>
      </w:r>
      <w:r w:rsidR="002F3ECD" w:rsidRPr="00AB3856">
        <w:rPr>
          <w:rFonts w:asciiTheme="majorHAnsi" w:hAnsiTheme="majorHAnsi"/>
        </w:rPr>
        <w:t xml:space="preserve"> co-financed with </w:t>
      </w:r>
      <w:r w:rsidR="005B23AA">
        <w:rPr>
          <w:rFonts w:asciiTheme="majorHAnsi" w:hAnsiTheme="majorHAnsi"/>
        </w:rPr>
        <w:t>GAVI</w:t>
      </w:r>
      <w:r w:rsidR="002E1588">
        <w:rPr>
          <w:rFonts w:asciiTheme="majorHAnsi" w:hAnsiTheme="majorHAnsi"/>
        </w:rPr>
        <w:t>,</w:t>
      </w:r>
      <w:r w:rsidR="00E96914">
        <w:rPr>
          <w:rFonts w:asciiTheme="majorHAnsi" w:hAnsiTheme="majorHAnsi"/>
        </w:rPr>
        <w:t xml:space="preserve"> and </w:t>
      </w:r>
      <w:r w:rsidR="002E1588">
        <w:rPr>
          <w:rFonts w:asciiTheme="majorHAnsi" w:hAnsiTheme="majorHAnsi"/>
        </w:rPr>
        <w:t xml:space="preserve">the </w:t>
      </w:r>
      <w:r w:rsidR="00095194">
        <w:rPr>
          <w:rFonts w:asciiTheme="majorHAnsi" w:hAnsiTheme="majorHAnsi"/>
        </w:rPr>
        <w:t>proposals</w:t>
      </w:r>
      <w:r w:rsidR="002E1588">
        <w:rPr>
          <w:rFonts w:asciiTheme="majorHAnsi" w:hAnsiTheme="majorHAnsi"/>
        </w:rPr>
        <w:t xml:space="preserve"> of </w:t>
      </w:r>
      <w:r w:rsidR="00E96914">
        <w:rPr>
          <w:rFonts w:asciiTheme="majorHAnsi" w:hAnsiTheme="majorHAnsi"/>
        </w:rPr>
        <w:t xml:space="preserve">PCV </w:t>
      </w:r>
      <w:r w:rsidR="002E1588">
        <w:rPr>
          <w:rFonts w:asciiTheme="majorHAnsi" w:hAnsiTheme="majorHAnsi"/>
        </w:rPr>
        <w:t xml:space="preserve">introduction </w:t>
      </w:r>
      <w:r w:rsidR="00E96914">
        <w:rPr>
          <w:rFonts w:asciiTheme="majorHAnsi" w:hAnsiTheme="majorHAnsi"/>
        </w:rPr>
        <w:t>and HPV demo</w:t>
      </w:r>
      <w:r w:rsidR="002E1588">
        <w:rPr>
          <w:rFonts w:asciiTheme="majorHAnsi" w:hAnsiTheme="majorHAnsi"/>
        </w:rPr>
        <w:t>nstration</w:t>
      </w:r>
      <w:r w:rsidR="00E96914">
        <w:rPr>
          <w:rFonts w:asciiTheme="majorHAnsi" w:hAnsiTheme="majorHAnsi"/>
        </w:rPr>
        <w:t xml:space="preserve"> </w:t>
      </w:r>
      <w:r w:rsidR="009A3A07">
        <w:rPr>
          <w:rFonts w:asciiTheme="majorHAnsi" w:hAnsiTheme="majorHAnsi"/>
        </w:rPr>
        <w:t xml:space="preserve">have been </w:t>
      </w:r>
      <w:r w:rsidR="00E96914">
        <w:rPr>
          <w:rFonts w:asciiTheme="majorHAnsi" w:hAnsiTheme="majorHAnsi"/>
        </w:rPr>
        <w:t>approved</w:t>
      </w:r>
      <w:r w:rsidR="005A052A" w:rsidRPr="00AB3856">
        <w:rPr>
          <w:rFonts w:asciiTheme="majorHAnsi" w:hAnsiTheme="majorHAnsi"/>
        </w:rPr>
        <w:t xml:space="preserve">. </w:t>
      </w:r>
      <w:r w:rsidR="00404202" w:rsidRPr="00AB3856">
        <w:rPr>
          <w:rFonts w:asciiTheme="majorHAnsi" w:hAnsiTheme="majorHAnsi"/>
        </w:rPr>
        <w:t>T</w:t>
      </w:r>
      <w:r w:rsidR="00FD2CF1" w:rsidRPr="00AB3856">
        <w:rPr>
          <w:rFonts w:asciiTheme="majorHAnsi" w:hAnsiTheme="majorHAnsi"/>
        </w:rPr>
        <w:t xml:space="preserve">he </w:t>
      </w:r>
      <w:r w:rsidR="002F3ECD" w:rsidRPr="00AB3856">
        <w:rPr>
          <w:rFonts w:asciiTheme="majorHAnsi" w:hAnsiTheme="majorHAnsi"/>
        </w:rPr>
        <w:t>MHMS pays annually accordin</w:t>
      </w:r>
      <w:r w:rsidR="00FD2CF1" w:rsidRPr="00AB3856">
        <w:rPr>
          <w:rFonts w:asciiTheme="majorHAnsi" w:hAnsiTheme="majorHAnsi"/>
        </w:rPr>
        <w:t xml:space="preserve">g to invoice received from </w:t>
      </w:r>
      <w:r w:rsidR="005B23AA">
        <w:rPr>
          <w:rFonts w:asciiTheme="majorHAnsi" w:hAnsiTheme="majorHAnsi"/>
        </w:rPr>
        <w:t>GAVI</w:t>
      </w:r>
      <w:r w:rsidR="009E651E">
        <w:rPr>
          <w:rFonts w:asciiTheme="majorHAnsi" w:hAnsiTheme="majorHAnsi"/>
        </w:rPr>
        <w:t xml:space="preserve"> through UNICEF</w:t>
      </w:r>
      <w:r w:rsidR="0008650E">
        <w:rPr>
          <w:rFonts w:asciiTheme="majorHAnsi" w:hAnsiTheme="majorHAnsi"/>
        </w:rPr>
        <w:t xml:space="preserve"> SD</w:t>
      </w:r>
      <w:r w:rsidR="00FD2CF1" w:rsidRPr="00AB3856">
        <w:rPr>
          <w:rFonts w:asciiTheme="majorHAnsi" w:hAnsiTheme="majorHAnsi"/>
        </w:rPr>
        <w:t>. I</w:t>
      </w:r>
      <w:r w:rsidR="002F3ECD" w:rsidRPr="00AB3856">
        <w:rPr>
          <w:rFonts w:asciiTheme="majorHAnsi" w:hAnsiTheme="majorHAnsi"/>
        </w:rPr>
        <w:t xml:space="preserve">t is the responsibility of MHMS Account </w:t>
      </w:r>
      <w:r w:rsidR="00404202" w:rsidRPr="00AB3856">
        <w:rPr>
          <w:rFonts w:asciiTheme="majorHAnsi" w:hAnsiTheme="majorHAnsi"/>
        </w:rPr>
        <w:t>S</w:t>
      </w:r>
      <w:r w:rsidR="002F3ECD" w:rsidRPr="00AB3856">
        <w:rPr>
          <w:rFonts w:asciiTheme="majorHAnsi" w:hAnsiTheme="majorHAnsi"/>
        </w:rPr>
        <w:t xml:space="preserve">ection to </w:t>
      </w:r>
      <w:r w:rsidR="006779C9">
        <w:rPr>
          <w:rFonts w:asciiTheme="majorHAnsi" w:hAnsiTheme="majorHAnsi"/>
        </w:rPr>
        <w:t xml:space="preserve">make the </w:t>
      </w:r>
      <w:r w:rsidR="002F3ECD" w:rsidRPr="00AB3856">
        <w:rPr>
          <w:rFonts w:asciiTheme="majorHAnsi" w:hAnsiTheme="majorHAnsi"/>
        </w:rPr>
        <w:t>payment</w:t>
      </w:r>
      <w:r w:rsidR="00FD2CF1" w:rsidRPr="00AB3856">
        <w:rPr>
          <w:rFonts w:asciiTheme="majorHAnsi" w:hAnsiTheme="majorHAnsi"/>
        </w:rPr>
        <w:t>. In this regard</w:t>
      </w:r>
      <w:r w:rsidR="002F3ECD" w:rsidRPr="00AB3856">
        <w:rPr>
          <w:rFonts w:asciiTheme="majorHAnsi" w:hAnsiTheme="majorHAnsi"/>
        </w:rPr>
        <w:t xml:space="preserve"> follow</w:t>
      </w:r>
      <w:r w:rsidR="00FD2CF1" w:rsidRPr="00AB3856">
        <w:rPr>
          <w:rFonts w:asciiTheme="majorHAnsi" w:hAnsiTheme="majorHAnsi"/>
        </w:rPr>
        <w:t>-</w:t>
      </w:r>
      <w:r w:rsidR="002F3ECD" w:rsidRPr="00AB3856">
        <w:rPr>
          <w:rFonts w:asciiTheme="majorHAnsi" w:hAnsiTheme="majorHAnsi"/>
        </w:rPr>
        <w:t>up</w:t>
      </w:r>
      <w:r w:rsidR="00404202" w:rsidRPr="00AB3856">
        <w:rPr>
          <w:rFonts w:asciiTheme="majorHAnsi" w:hAnsiTheme="majorHAnsi"/>
        </w:rPr>
        <w:t xml:space="preserve"> is</w:t>
      </w:r>
      <w:r w:rsidR="002F3ECD" w:rsidRPr="00AB3856">
        <w:rPr>
          <w:rFonts w:asciiTheme="majorHAnsi" w:hAnsiTheme="majorHAnsi"/>
        </w:rPr>
        <w:t xml:space="preserve"> usually don</w:t>
      </w:r>
      <w:r w:rsidR="00FD2CF1" w:rsidRPr="00AB3856">
        <w:rPr>
          <w:rFonts w:asciiTheme="majorHAnsi" w:hAnsiTheme="majorHAnsi"/>
        </w:rPr>
        <w:t xml:space="preserve">e by the </w:t>
      </w:r>
      <w:r w:rsidR="0017034C">
        <w:rPr>
          <w:rFonts w:asciiTheme="majorHAnsi" w:hAnsiTheme="majorHAnsi"/>
        </w:rPr>
        <w:t>Programme</w:t>
      </w:r>
      <w:r w:rsidR="00342526">
        <w:rPr>
          <w:rFonts w:asciiTheme="majorHAnsi" w:hAnsiTheme="majorHAnsi"/>
        </w:rPr>
        <w:t xml:space="preserve"> </w:t>
      </w:r>
      <w:r w:rsidR="00FD2CF1" w:rsidRPr="00AB3856">
        <w:rPr>
          <w:rFonts w:asciiTheme="majorHAnsi" w:hAnsiTheme="majorHAnsi"/>
        </w:rPr>
        <w:t xml:space="preserve">Coordinator. Payments </w:t>
      </w:r>
      <w:r w:rsidR="002F3ECD" w:rsidRPr="00AB3856">
        <w:rPr>
          <w:rFonts w:asciiTheme="majorHAnsi" w:hAnsiTheme="majorHAnsi"/>
        </w:rPr>
        <w:t xml:space="preserve">may </w:t>
      </w:r>
      <w:r w:rsidR="00FD2CF1" w:rsidRPr="00AB3856">
        <w:rPr>
          <w:rFonts w:asciiTheme="majorHAnsi" w:hAnsiTheme="majorHAnsi"/>
        </w:rPr>
        <w:t>be late due to other problems</w:t>
      </w:r>
      <w:r w:rsidR="006779C9">
        <w:rPr>
          <w:rFonts w:asciiTheme="majorHAnsi" w:hAnsiTheme="majorHAnsi"/>
        </w:rPr>
        <w:t xml:space="preserve"> (</w:t>
      </w:r>
      <w:r w:rsidR="00FD2CF1" w:rsidRPr="00AB3856">
        <w:rPr>
          <w:rFonts w:asciiTheme="majorHAnsi" w:hAnsiTheme="majorHAnsi"/>
        </w:rPr>
        <w:t>e.g</w:t>
      </w:r>
      <w:r w:rsidR="009A3A07">
        <w:rPr>
          <w:rFonts w:asciiTheme="majorHAnsi" w:hAnsiTheme="majorHAnsi"/>
        </w:rPr>
        <w:t>.</w:t>
      </w:r>
      <w:r w:rsidR="00FD2CF1" w:rsidRPr="00AB3856">
        <w:rPr>
          <w:rFonts w:asciiTheme="majorHAnsi" w:hAnsiTheme="majorHAnsi"/>
        </w:rPr>
        <w:t xml:space="preserve"> lost/misplaced </w:t>
      </w:r>
      <w:r w:rsidR="009A3A07">
        <w:rPr>
          <w:rFonts w:asciiTheme="majorHAnsi" w:hAnsiTheme="majorHAnsi"/>
        </w:rPr>
        <w:t>p</w:t>
      </w:r>
      <w:r w:rsidR="00FD2CF1" w:rsidRPr="00AB3856">
        <w:rPr>
          <w:rFonts w:asciiTheme="majorHAnsi" w:hAnsiTheme="majorHAnsi"/>
        </w:rPr>
        <w:t xml:space="preserve">urchase </w:t>
      </w:r>
      <w:r w:rsidR="009A3A07">
        <w:rPr>
          <w:rFonts w:asciiTheme="majorHAnsi" w:hAnsiTheme="majorHAnsi"/>
        </w:rPr>
        <w:t>v</w:t>
      </w:r>
      <w:r w:rsidR="00FD2CF1" w:rsidRPr="00AB3856">
        <w:rPr>
          <w:rFonts w:asciiTheme="majorHAnsi" w:hAnsiTheme="majorHAnsi"/>
        </w:rPr>
        <w:t>ou</w:t>
      </w:r>
      <w:r w:rsidR="004270B7" w:rsidRPr="00AB3856">
        <w:rPr>
          <w:rFonts w:asciiTheme="majorHAnsi" w:hAnsiTheme="majorHAnsi"/>
        </w:rPr>
        <w:t>cher</w:t>
      </w:r>
      <w:r w:rsidR="006779C9">
        <w:rPr>
          <w:rFonts w:asciiTheme="majorHAnsi" w:hAnsiTheme="majorHAnsi"/>
        </w:rPr>
        <w:t xml:space="preserve">) but are </w:t>
      </w:r>
      <w:r w:rsidR="00FD2CF1" w:rsidRPr="00AB3856">
        <w:rPr>
          <w:rFonts w:asciiTheme="majorHAnsi" w:hAnsiTheme="majorHAnsi"/>
        </w:rPr>
        <w:t xml:space="preserve">not due to lack of funds. </w:t>
      </w:r>
      <w:r w:rsidR="006A5F29" w:rsidRPr="00AB3856">
        <w:rPr>
          <w:rFonts w:asciiTheme="majorHAnsi" w:hAnsiTheme="majorHAnsi" w:cs="Arial"/>
        </w:rPr>
        <w:t xml:space="preserve">The one-time vaccine introduction grant for IPV will be transferred to the Government of Solomon Islands. </w:t>
      </w:r>
      <w:r w:rsidR="0087066A">
        <w:rPr>
          <w:rFonts w:asciiTheme="majorHAnsi" w:hAnsiTheme="majorHAnsi" w:cs="Arial"/>
        </w:rPr>
        <w:t xml:space="preserve">The country has a Comprehensive Multi-Year Plan which addresses the sustainability of vaccines and the revised version will include </w:t>
      </w:r>
      <w:r w:rsidR="006A5F29" w:rsidRPr="00AB3856">
        <w:rPr>
          <w:rFonts w:asciiTheme="majorHAnsi" w:hAnsiTheme="majorHAnsi" w:cs="Arial"/>
        </w:rPr>
        <w:t xml:space="preserve">IPV </w:t>
      </w:r>
      <w:r w:rsidR="0087066A">
        <w:rPr>
          <w:rFonts w:asciiTheme="majorHAnsi" w:hAnsiTheme="majorHAnsi" w:cs="Arial"/>
        </w:rPr>
        <w:t xml:space="preserve">to </w:t>
      </w:r>
      <w:r w:rsidR="006A5F29" w:rsidRPr="00AB3856">
        <w:rPr>
          <w:rFonts w:asciiTheme="majorHAnsi" w:hAnsiTheme="majorHAnsi" w:cs="Arial"/>
        </w:rPr>
        <w:t>be sustained by payment from the Government like the other vaccines.</w:t>
      </w:r>
      <w:r w:rsidR="00732CF4">
        <w:rPr>
          <w:rFonts w:asciiTheme="majorHAnsi" w:hAnsiTheme="majorHAnsi" w:cs="Arial"/>
        </w:rPr>
        <w:t xml:space="preserve"> The cMYP will be revised in December 2014 to include IPV.</w:t>
      </w:r>
    </w:p>
    <w:p w:rsidR="0077195C" w:rsidRDefault="0077195C" w:rsidP="004B2643">
      <w:pPr>
        <w:ind w:left="357" w:right="113"/>
        <w:jc w:val="both"/>
        <w:rPr>
          <w:rFonts w:asciiTheme="majorHAnsi" w:hAnsiTheme="majorHAnsi" w:cs="Arial"/>
        </w:rPr>
      </w:pPr>
    </w:p>
    <w:p w:rsidR="00732CF4" w:rsidRDefault="00732CF4" w:rsidP="0077195C">
      <w:pPr>
        <w:jc w:val="both"/>
        <w:rPr>
          <w:rFonts w:asciiTheme="majorHAnsi" w:hAnsiTheme="majorHAnsi"/>
          <w:b/>
          <w:bCs/>
        </w:rPr>
      </w:pPr>
    </w:p>
    <w:p w:rsidR="00732CF4" w:rsidRDefault="00732CF4" w:rsidP="0077195C">
      <w:pPr>
        <w:jc w:val="both"/>
        <w:rPr>
          <w:rFonts w:asciiTheme="majorHAnsi" w:hAnsiTheme="majorHAnsi"/>
          <w:b/>
          <w:bCs/>
        </w:rPr>
      </w:pPr>
    </w:p>
    <w:p w:rsidR="0077195C" w:rsidRPr="0077195C" w:rsidRDefault="00134142" w:rsidP="0077195C">
      <w:pPr>
        <w:jc w:val="both"/>
        <w:rPr>
          <w:rFonts w:asciiTheme="majorHAnsi" w:hAnsiTheme="majorHAnsi"/>
          <w:b/>
          <w:bCs/>
        </w:rPr>
      </w:pPr>
      <w:r>
        <w:rPr>
          <w:rFonts w:asciiTheme="majorHAnsi" w:hAnsiTheme="majorHAnsi"/>
          <w:b/>
          <w:bCs/>
        </w:rPr>
        <w:t xml:space="preserve">3.4 </w:t>
      </w:r>
      <w:r w:rsidR="0077195C" w:rsidRPr="0077195C">
        <w:rPr>
          <w:rFonts w:asciiTheme="majorHAnsi" w:hAnsiTheme="majorHAnsi"/>
          <w:b/>
          <w:bCs/>
        </w:rPr>
        <w:t xml:space="preserve">Overview of cold chain capacity at </w:t>
      </w:r>
      <w:r w:rsidR="003E2652">
        <w:rPr>
          <w:rFonts w:asciiTheme="majorHAnsi" w:hAnsiTheme="majorHAnsi"/>
          <w:b/>
          <w:bCs/>
        </w:rPr>
        <w:t>zone</w:t>
      </w:r>
      <w:r w:rsidR="0077195C" w:rsidRPr="0077195C">
        <w:rPr>
          <w:rFonts w:asciiTheme="majorHAnsi" w:hAnsiTheme="majorHAnsi"/>
          <w:b/>
          <w:bCs/>
        </w:rPr>
        <w:t xml:space="preserve">, </w:t>
      </w:r>
      <w:r w:rsidR="003E2652">
        <w:rPr>
          <w:rFonts w:asciiTheme="majorHAnsi" w:hAnsiTheme="majorHAnsi"/>
          <w:b/>
          <w:bCs/>
        </w:rPr>
        <w:t>provincial</w:t>
      </w:r>
      <w:r w:rsidR="0077195C" w:rsidRPr="0077195C">
        <w:rPr>
          <w:rFonts w:asciiTheme="majorHAnsi" w:hAnsiTheme="majorHAnsi"/>
          <w:b/>
          <w:bCs/>
        </w:rPr>
        <w:t xml:space="preserve"> and central levels</w:t>
      </w:r>
    </w:p>
    <w:p w:rsidR="00DA32CF" w:rsidRPr="004237AC" w:rsidRDefault="00DA32CF" w:rsidP="00DA32CF">
      <w:pPr>
        <w:ind w:left="360" w:right="115"/>
        <w:contextualSpacing/>
        <w:jc w:val="both"/>
        <w:rPr>
          <w:rFonts w:ascii="Cambria" w:hAnsi="Cambria"/>
        </w:rPr>
      </w:pPr>
    </w:p>
    <w:p w:rsidR="00DA32CF" w:rsidRPr="005B4F4F" w:rsidRDefault="00DA32CF" w:rsidP="0011778A">
      <w:pPr>
        <w:ind w:right="113"/>
        <w:jc w:val="both"/>
        <w:rPr>
          <w:rFonts w:ascii="Cambria" w:hAnsi="Cambria"/>
        </w:rPr>
      </w:pPr>
      <w:r w:rsidRPr="005B4F4F">
        <w:rPr>
          <w:rFonts w:ascii="Cambria" w:hAnsi="Cambria"/>
        </w:rPr>
        <w:t xml:space="preserve">The National </w:t>
      </w:r>
      <w:r w:rsidR="0011778A">
        <w:rPr>
          <w:rFonts w:ascii="Cambria" w:hAnsi="Cambria"/>
        </w:rPr>
        <w:t>medical</w:t>
      </w:r>
      <w:r w:rsidR="0011778A" w:rsidRPr="005B4F4F">
        <w:rPr>
          <w:rFonts w:ascii="Cambria" w:hAnsi="Cambria"/>
        </w:rPr>
        <w:t xml:space="preserve"> </w:t>
      </w:r>
      <w:r w:rsidR="007E620C">
        <w:rPr>
          <w:rFonts w:ascii="Cambria" w:hAnsi="Cambria"/>
        </w:rPr>
        <w:t>s</w:t>
      </w:r>
      <w:r w:rsidRPr="005B4F4F">
        <w:rPr>
          <w:rFonts w:ascii="Cambria" w:hAnsi="Cambria"/>
        </w:rPr>
        <w:t>tore has sufficient cold chain storage capacity with a 40m</w:t>
      </w:r>
      <w:r w:rsidRPr="000D5976">
        <w:rPr>
          <w:rFonts w:ascii="Cambria" w:hAnsi="Cambria"/>
          <w:vertAlign w:val="superscript"/>
        </w:rPr>
        <w:t>3</w:t>
      </w:r>
      <w:r w:rsidRPr="005B4F4F">
        <w:rPr>
          <w:rFonts w:ascii="Cambria" w:hAnsi="Cambria"/>
        </w:rPr>
        <w:t xml:space="preserve"> WICR and some back up ice-lined refrigerators for storage. Centrally </w:t>
      </w:r>
      <w:r w:rsidR="000D5976">
        <w:rPr>
          <w:rFonts w:ascii="Cambria" w:hAnsi="Cambria"/>
        </w:rPr>
        <w:t>there are</w:t>
      </w:r>
      <w:r w:rsidRPr="005B4F4F">
        <w:rPr>
          <w:rFonts w:ascii="Cambria" w:hAnsi="Cambria"/>
        </w:rPr>
        <w:t xml:space="preserve"> ice pack freezers and cold boxes for distribution and use </w:t>
      </w:r>
      <w:r w:rsidR="006779C9">
        <w:rPr>
          <w:rFonts w:ascii="Cambria" w:hAnsi="Cambria"/>
        </w:rPr>
        <w:t xml:space="preserve">during </w:t>
      </w:r>
      <w:r w:rsidRPr="005B4F4F">
        <w:rPr>
          <w:rFonts w:ascii="Cambria" w:hAnsi="Cambria"/>
        </w:rPr>
        <w:t xml:space="preserve">outreach to remote islands.  Overall, 16 % of </w:t>
      </w:r>
      <w:r w:rsidR="00947342">
        <w:rPr>
          <w:rFonts w:ascii="Cambria" w:hAnsi="Cambria"/>
        </w:rPr>
        <w:t>the</w:t>
      </w:r>
      <w:r w:rsidR="00947342" w:rsidRPr="005B4F4F">
        <w:rPr>
          <w:rFonts w:ascii="Cambria" w:hAnsi="Cambria"/>
        </w:rPr>
        <w:t xml:space="preserve"> </w:t>
      </w:r>
      <w:r w:rsidRPr="005B4F4F">
        <w:rPr>
          <w:rFonts w:ascii="Cambria" w:hAnsi="Cambria"/>
        </w:rPr>
        <w:t xml:space="preserve">health facilities will require some new cold chain equipment in the form of solar refrigerators and cold boxes. </w:t>
      </w:r>
      <w:r w:rsidRPr="007E620C">
        <w:rPr>
          <w:rFonts w:ascii="Cambria" w:hAnsi="Cambria"/>
        </w:rPr>
        <w:t xml:space="preserve">Nationally, 76% of </w:t>
      </w:r>
      <w:r w:rsidR="0011778A" w:rsidRPr="007E620C">
        <w:rPr>
          <w:rFonts w:ascii="Cambria" w:hAnsi="Cambria"/>
        </w:rPr>
        <w:t xml:space="preserve">the </w:t>
      </w:r>
      <w:r w:rsidRPr="007E620C">
        <w:rPr>
          <w:rFonts w:ascii="Cambria" w:hAnsi="Cambria"/>
        </w:rPr>
        <w:t xml:space="preserve">cold </w:t>
      </w:r>
      <w:r w:rsidRPr="005B4F4F">
        <w:rPr>
          <w:rFonts w:ascii="Cambria" w:hAnsi="Cambria"/>
        </w:rPr>
        <w:t xml:space="preserve">chain equipment is functional in all provinces. </w:t>
      </w:r>
      <w:r w:rsidR="006779C9">
        <w:rPr>
          <w:rFonts w:ascii="Cambria" w:hAnsi="Cambria"/>
        </w:rPr>
        <w:t>The biggest c</w:t>
      </w:r>
      <w:r w:rsidRPr="005B4F4F">
        <w:rPr>
          <w:rFonts w:ascii="Cambria" w:hAnsi="Cambria"/>
        </w:rPr>
        <w:t xml:space="preserve">old chain equipment gaps are in Temotu, Malaita, Central and Isabel provinces </w:t>
      </w:r>
      <w:r w:rsidR="006779C9">
        <w:rPr>
          <w:rFonts w:ascii="Cambria" w:hAnsi="Cambria"/>
        </w:rPr>
        <w:t xml:space="preserve">which have </w:t>
      </w:r>
      <w:r w:rsidRPr="005B4F4F">
        <w:rPr>
          <w:rFonts w:ascii="Cambria" w:hAnsi="Cambria"/>
        </w:rPr>
        <w:t>functionality of less than 60%. Already some cold chain equipment ha</w:t>
      </w:r>
      <w:r w:rsidR="00BC6A43">
        <w:rPr>
          <w:rFonts w:ascii="Cambria" w:hAnsi="Cambria"/>
        </w:rPr>
        <w:t>s</w:t>
      </w:r>
      <w:r w:rsidRPr="005B4F4F">
        <w:rPr>
          <w:rFonts w:ascii="Cambria" w:hAnsi="Cambria"/>
        </w:rPr>
        <w:t xml:space="preserve"> been procured using </w:t>
      </w:r>
      <w:r w:rsidR="005B23AA">
        <w:rPr>
          <w:rFonts w:ascii="Cambria" w:hAnsi="Cambria"/>
        </w:rPr>
        <w:t>GAVI</w:t>
      </w:r>
      <w:r w:rsidRPr="005B4F4F">
        <w:rPr>
          <w:rFonts w:ascii="Cambria" w:hAnsi="Cambria"/>
        </w:rPr>
        <w:t xml:space="preserve"> HSS funds and UNICEF funding which will be installed in identified areas of need by </w:t>
      </w:r>
      <w:r w:rsidR="00BF2394">
        <w:rPr>
          <w:rFonts w:ascii="Cambria" w:hAnsi="Cambria"/>
        </w:rPr>
        <w:t xml:space="preserve">the </w:t>
      </w:r>
      <w:r w:rsidRPr="005B4F4F">
        <w:rPr>
          <w:rFonts w:ascii="Cambria" w:hAnsi="Cambria"/>
        </w:rPr>
        <w:t>end of</w:t>
      </w:r>
      <w:r w:rsidR="007E620C">
        <w:rPr>
          <w:rFonts w:ascii="Cambria" w:hAnsi="Cambria"/>
        </w:rPr>
        <w:t xml:space="preserve"> </w:t>
      </w:r>
      <w:r w:rsidR="0011778A">
        <w:rPr>
          <w:rFonts w:ascii="Cambria" w:hAnsi="Cambria"/>
        </w:rPr>
        <w:t>2014</w:t>
      </w:r>
      <w:r w:rsidRPr="005B4F4F">
        <w:rPr>
          <w:rFonts w:ascii="Cambria" w:hAnsi="Cambria"/>
        </w:rPr>
        <w:t>. With this, all vaccines can be accommodated with adequate preventive maintenance and monitoring.</w:t>
      </w:r>
    </w:p>
    <w:p w:rsidR="00DA32CF" w:rsidRDefault="00DA32CF" w:rsidP="00640B9D">
      <w:pPr>
        <w:ind w:right="113"/>
        <w:jc w:val="both"/>
        <w:rPr>
          <w:rFonts w:ascii="Cambria" w:hAnsi="Cambria"/>
        </w:rPr>
      </w:pPr>
      <w:r w:rsidRPr="005B4F4F">
        <w:rPr>
          <w:rFonts w:ascii="Cambria" w:hAnsi="Cambria"/>
        </w:rPr>
        <w:t>Solomon Islands conducted its last EVM assessment in 20</w:t>
      </w:r>
      <w:r w:rsidR="000D5976">
        <w:rPr>
          <w:rFonts w:ascii="Cambria" w:hAnsi="Cambria"/>
        </w:rPr>
        <w:t>12</w:t>
      </w:r>
      <w:r w:rsidRPr="005B4F4F">
        <w:rPr>
          <w:rFonts w:ascii="Cambria" w:hAnsi="Cambria"/>
        </w:rPr>
        <w:t xml:space="preserve"> and </w:t>
      </w:r>
      <w:r w:rsidR="000D5976">
        <w:rPr>
          <w:rFonts w:ascii="Cambria" w:hAnsi="Cambria"/>
        </w:rPr>
        <w:t xml:space="preserve">is </w:t>
      </w:r>
      <w:r w:rsidRPr="005B4F4F">
        <w:rPr>
          <w:rFonts w:ascii="Cambria" w:hAnsi="Cambria"/>
        </w:rPr>
        <w:t xml:space="preserve">planning to conduct one next year 2015. </w:t>
      </w:r>
      <w:r w:rsidR="0073757B">
        <w:rPr>
          <w:rFonts w:ascii="Cambria" w:hAnsi="Cambria"/>
        </w:rPr>
        <w:t xml:space="preserve">The MHMS </w:t>
      </w:r>
      <w:r w:rsidRPr="005B4F4F">
        <w:rPr>
          <w:rFonts w:ascii="Cambria" w:hAnsi="Cambria"/>
        </w:rPr>
        <w:t xml:space="preserve">with the support of </w:t>
      </w:r>
      <w:r w:rsidR="0007484F" w:rsidRPr="005B4F4F">
        <w:rPr>
          <w:rFonts w:ascii="Cambria" w:hAnsi="Cambria"/>
        </w:rPr>
        <w:t>partners</w:t>
      </w:r>
      <w:r w:rsidRPr="005B4F4F">
        <w:rPr>
          <w:rFonts w:ascii="Cambria" w:hAnsi="Cambria"/>
        </w:rPr>
        <w:t xml:space="preserve"> </w:t>
      </w:r>
      <w:r w:rsidR="0073757B">
        <w:rPr>
          <w:rFonts w:ascii="Cambria" w:hAnsi="Cambria"/>
        </w:rPr>
        <w:t>ha</w:t>
      </w:r>
      <w:r w:rsidR="00AB761F">
        <w:rPr>
          <w:rFonts w:ascii="Cambria" w:hAnsi="Cambria"/>
        </w:rPr>
        <w:t xml:space="preserve">s </w:t>
      </w:r>
      <w:r w:rsidRPr="005B4F4F">
        <w:rPr>
          <w:rFonts w:ascii="Cambria" w:hAnsi="Cambria"/>
        </w:rPr>
        <w:t xml:space="preserve">been implementing the last EVM recommendations with procurements and installation of </w:t>
      </w:r>
      <w:r w:rsidR="0073757B">
        <w:rPr>
          <w:rFonts w:ascii="Cambria" w:hAnsi="Cambria"/>
        </w:rPr>
        <w:t>cold chain equipment</w:t>
      </w:r>
      <w:r w:rsidRPr="005B4F4F">
        <w:rPr>
          <w:rFonts w:ascii="Cambria" w:hAnsi="Cambria"/>
        </w:rPr>
        <w:t xml:space="preserve">. </w:t>
      </w:r>
      <w:r w:rsidR="00E3203E">
        <w:rPr>
          <w:rFonts w:ascii="Cambria" w:hAnsi="Cambria"/>
        </w:rPr>
        <w:t>The MHMS is</w:t>
      </w:r>
      <w:r w:rsidRPr="005B4F4F">
        <w:rPr>
          <w:rFonts w:ascii="Cambria" w:hAnsi="Cambria"/>
        </w:rPr>
        <w:t xml:space="preserve"> also currently developing a </w:t>
      </w:r>
      <w:r w:rsidR="0073757B">
        <w:rPr>
          <w:rFonts w:ascii="Cambria" w:hAnsi="Cambria"/>
        </w:rPr>
        <w:t>cold chain equipment</w:t>
      </w:r>
      <w:r w:rsidRPr="005B4F4F">
        <w:rPr>
          <w:rFonts w:ascii="Cambria" w:hAnsi="Cambria"/>
        </w:rPr>
        <w:t xml:space="preserve"> maintenance guideline with partner support.</w:t>
      </w:r>
    </w:p>
    <w:p w:rsidR="00046BA5" w:rsidRPr="00AB3856" w:rsidRDefault="00046BA5" w:rsidP="004237AC">
      <w:pPr>
        <w:jc w:val="both"/>
        <w:rPr>
          <w:rFonts w:asciiTheme="majorHAnsi" w:hAnsiTheme="majorHAnsi"/>
          <w:bCs/>
          <w:color w:val="1F497D"/>
          <w:highlight w:val="yellow"/>
        </w:rPr>
      </w:pPr>
    </w:p>
    <w:p w:rsidR="004918B8" w:rsidRPr="00022758" w:rsidRDefault="004270B7" w:rsidP="004237AC">
      <w:pPr>
        <w:jc w:val="both"/>
        <w:rPr>
          <w:rFonts w:asciiTheme="majorHAnsi" w:hAnsiTheme="majorHAnsi"/>
          <w:b/>
          <w:bCs/>
        </w:rPr>
      </w:pPr>
      <w:r w:rsidRPr="00022758">
        <w:rPr>
          <w:rFonts w:asciiTheme="majorHAnsi" w:hAnsiTheme="majorHAnsi"/>
          <w:b/>
          <w:bCs/>
        </w:rPr>
        <w:t>3.5 Waste</w:t>
      </w:r>
      <w:r w:rsidR="004918B8" w:rsidRPr="00022758">
        <w:rPr>
          <w:rFonts w:asciiTheme="majorHAnsi" w:hAnsiTheme="majorHAnsi"/>
          <w:b/>
          <w:bCs/>
        </w:rPr>
        <w:t xml:space="preserve"> management and injection safety </w:t>
      </w:r>
    </w:p>
    <w:p w:rsidR="009815FF" w:rsidRPr="00022758" w:rsidRDefault="009815FF" w:rsidP="004237AC">
      <w:pPr>
        <w:ind w:left="360" w:right="115"/>
        <w:contextualSpacing/>
        <w:jc w:val="both"/>
        <w:rPr>
          <w:rFonts w:asciiTheme="majorHAnsi" w:hAnsiTheme="majorHAnsi"/>
        </w:rPr>
      </w:pPr>
    </w:p>
    <w:p w:rsidR="00C32EA3" w:rsidRPr="00022758" w:rsidRDefault="00C32EA3" w:rsidP="003A5BEC">
      <w:pPr>
        <w:ind w:right="115"/>
        <w:jc w:val="both"/>
        <w:rPr>
          <w:rFonts w:asciiTheme="majorHAnsi" w:hAnsiTheme="majorHAnsi"/>
          <w:color w:val="000000"/>
        </w:rPr>
      </w:pPr>
      <w:r w:rsidRPr="00022758">
        <w:rPr>
          <w:rFonts w:asciiTheme="majorHAnsi" w:hAnsiTheme="majorHAnsi"/>
          <w:color w:val="000000"/>
        </w:rPr>
        <w:t>Solomon Islands has adopted the WHO and UNICEF joint policy on safety of injections that recommend the use of only AD</w:t>
      </w:r>
      <w:r w:rsidR="00406DFB" w:rsidRPr="00022758">
        <w:rPr>
          <w:rFonts w:asciiTheme="majorHAnsi" w:hAnsiTheme="majorHAnsi"/>
          <w:color w:val="000000"/>
        </w:rPr>
        <w:t xml:space="preserve"> </w:t>
      </w:r>
      <w:r w:rsidRPr="00022758">
        <w:rPr>
          <w:rFonts w:asciiTheme="majorHAnsi" w:hAnsiTheme="majorHAnsi"/>
          <w:color w:val="000000"/>
        </w:rPr>
        <w:t xml:space="preserve">syringes and safety boxes together with quality vaccines for all types of immunization activities including </w:t>
      </w:r>
      <w:r w:rsidR="00C40580">
        <w:rPr>
          <w:rFonts w:asciiTheme="majorHAnsi" w:hAnsiTheme="majorHAnsi"/>
          <w:color w:val="000000"/>
        </w:rPr>
        <w:t xml:space="preserve">routine </w:t>
      </w:r>
      <w:r w:rsidRPr="00022758">
        <w:rPr>
          <w:rFonts w:asciiTheme="majorHAnsi" w:hAnsiTheme="majorHAnsi"/>
          <w:color w:val="000000"/>
        </w:rPr>
        <w:t xml:space="preserve">and </w:t>
      </w:r>
      <w:r w:rsidR="00C40580">
        <w:rPr>
          <w:rFonts w:asciiTheme="majorHAnsi" w:hAnsiTheme="majorHAnsi"/>
          <w:color w:val="000000"/>
        </w:rPr>
        <w:t>supplemental immunization activities</w:t>
      </w:r>
      <w:r w:rsidRPr="00022758">
        <w:rPr>
          <w:rFonts w:asciiTheme="majorHAnsi" w:hAnsiTheme="majorHAnsi"/>
          <w:color w:val="000000"/>
        </w:rPr>
        <w:t>.</w:t>
      </w:r>
      <w:r w:rsidR="003A5BEC" w:rsidRPr="00022758">
        <w:rPr>
          <w:rFonts w:asciiTheme="majorHAnsi" w:hAnsiTheme="majorHAnsi"/>
          <w:color w:val="000000"/>
        </w:rPr>
        <w:t xml:space="preserve"> </w:t>
      </w:r>
      <w:r w:rsidRPr="00022758">
        <w:rPr>
          <w:rFonts w:asciiTheme="majorHAnsi" w:hAnsiTheme="majorHAnsi"/>
          <w:color w:val="000000"/>
        </w:rPr>
        <w:t>Therefore only AD syringes will be used to administer IPV and other vaccines integr</w:t>
      </w:r>
      <w:r w:rsidR="007C0FA9" w:rsidRPr="00022758">
        <w:rPr>
          <w:rFonts w:asciiTheme="majorHAnsi" w:hAnsiTheme="majorHAnsi"/>
          <w:color w:val="000000"/>
        </w:rPr>
        <w:t xml:space="preserve">ated in </w:t>
      </w:r>
      <w:r w:rsidRPr="00022758">
        <w:rPr>
          <w:rFonts w:asciiTheme="majorHAnsi" w:hAnsiTheme="majorHAnsi"/>
          <w:color w:val="000000"/>
        </w:rPr>
        <w:t xml:space="preserve">the immunization </w:t>
      </w:r>
      <w:r w:rsidR="0017034C">
        <w:rPr>
          <w:rFonts w:asciiTheme="majorHAnsi" w:hAnsiTheme="majorHAnsi"/>
          <w:color w:val="000000"/>
        </w:rPr>
        <w:t>programme</w:t>
      </w:r>
      <w:r w:rsidRPr="00022758">
        <w:rPr>
          <w:rFonts w:asciiTheme="majorHAnsi" w:hAnsiTheme="majorHAnsi"/>
          <w:color w:val="000000"/>
        </w:rPr>
        <w:t>. Adequate amount of injection supplies and safety boxes will be procured and distributed to all vaccination sites.</w:t>
      </w:r>
    </w:p>
    <w:p w:rsidR="007C0FA9" w:rsidRPr="00022758" w:rsidRDefault="007C0FA9" w:rsidP="003A5BEC">
      <w:pPr>
        <w:autoSpaceDE w:val="0"/>
        <w:autoSpaceDN w:val="0"/>
        <w:adjustRightInd w:val="0"/>
        <w:jc w:val="both"/>
        <w:rPr>
          <w:rFonts w:asciiTheme="majorHAnsi" w:hAnsiTheme="majorHAnsi"/>
          <w:color w:val="000000"/>
        </w:rPr>
      </w:pPr>
      <w:r w:rsidRPr="00022758">
        <w:rPr>
          <w:rFonts w:asciiTheme="majorHAnsi" w:hAnsiTheme="majorHAnsi"/>
          <w:color w:val="000000"/>
        </w:rPr>
        <w:t xml:space="preserve"> </w:t>
      </w:r>
    </w:p>
    <w:p w:rsidR="00CC42EF" w:rsidRPr="003A74BE" w:rsidRDefault="00C32EA3" w:rsidP="00CC42EF">
      <w:pPr>
        <w:autoSpaceDE w:val="0"/>
        <w:autoSpaceDN w:val="0"/>
        <w:adjustRightInd w:val="0"/>
        <w:jc w:val="both"/>
        <w:rPr>
          <w:rFonts w:asciiTheme="majorHAnsi" w:hAnsiTheme="majorHAnsi"/>
          <w:lang w:val="en-US"/>
        </w:rPr>
      </w:pPr>
      <w:r w:rsidRPr="00022758">
        <w:rPr>
          <w:rFonts w:asciiTheme="majorHAnsi" w:hAnsiTheme="majorHAnsi"/>
          <w:color w:val="000000"/>
        </w:rPr>
        <w:lastRenderedPageBreak/>
        <w:t xml:space="preserve">Injectable vaccines are provided by only skilled nurses </w:t>
      </w:r>
      <w:r w:rsidR="00CC42EF" w:rsidRPr="00022758">
        <w:rPr>
          <w:rFonts w:asciiTheme="majorHAnsi" w:hAnsiTheme="majorHAnsi"/>
          <w:color w:val="000000"/>
        </w:rPr>
        <w:t xml:space="preserve">and </w:t>
      </w:r>
      <w:r w:rsidR="000A75A8" w:rsidRPr="00022758">
        <w:rPr>
          <w:rFonts w:asciiTheme="majorHAnsi" w:hAnsiTheme="majorHAnsi"/>
        </w:rPr>
        <w:t xml:space="preserve">nurses are trained and practice safe use of AD syringes. The practices of using AD syringes include </w:t>
      </w:r>
      <w:r w:rsidR="000A75A8" w:rsidRPr="00022758">
        <w:rPr>
          <w:rFonts w:asciiTheme="majorHAnsi" w:hAnsiTheme="majorHAnsi"/>
          <w:lang w:val="en-US"/>
        </w:rPr>
        <w:t>removal of</w:t>
      </w:r>
      <w:r w:rsidR="006A2CD0" w:rsidRPr="00022758">
        <w:rPr>
          <w:rFonts w:asciiTheme="majorHAnsi" w:hAnsiTheme="majorHAnsi"/>
          <w:lang w:val="en-US"/>
        </w:rPr>
        <w:t xml:space="preserve"> the syringe and needle from plastic wrapping (peel open the syringe</w:t>
      </w:r>
      <w:r w:rsidR="006A2CD0" w:rsidRPr="00022758">
        <w:rPr>
          <w:rFonts w:asciiTheme="majorHAnsi" w:hAnsiTheme="majorHAnsi"/>
        </w:rPr>
        <w:t xml:space="preserve"> </w:t>
      </w:r>
      <w:r w:rsidR="006A2CD0" w:rsidRPr="00022758">
        <w:rPr>
          <w:rFonts w:asciiTheme="majorHAnsi" w:hAnsiTheme="majorHAnsi"/>
          <w:lang w:val="en-US"/>
        </w:rPr>
        <w:t xml:space="preserve">plunger end of the package) or detach the plastic </w:t>
      </w:r>
      <w:r w:rsidR="000A75A8" w:rsidRPr="00022758">
        <w:rPr>
          <w:rFonts w:asciiTheme="majorHAnsi" w:hAnsiTheme="majorHAnsi"/>
          <w:lang w:val="en-US"/>
        </w:rPr>
        <w:t>caps, f</w:t>
      </w:r>
      <w:r w:rsidR="006A2CD0" w:rsidRPr="00022758">
        <w:rPr>
          <w:rFonts w:asciiTheme="majorHAnsi" w:hAnsiTheme="majorHAnsi"/>
          <w:lang w:val="en-US"/>
        </w:rPr>
        <w:t>ix</w:t>
      </w:r>
      <w:r w:rsidR="000A75A8" w:rsidRPr="00022758">
        <w:rPr>
          <w:rFonts w:asciiTheme="majorHAnsi" w:hAnsiTheme="majorHAnsi"/>
          <w:lang w:val="en-US"/>
        </w:rPr>
        <w:t>ing</w:t>
      </w:r>
      <w:r w:rsidR="006A2CD0" w:rsidRPr="00022758">
        <w:rPr>
          <w:rFonts w:asciiTheme="majorHAnsi" w:hAnsiTheme="majorHAnsi"/>
          <w:lang w:val="en-US"/>
        </w:rPr>
        <w:t xml:space="preserve"> the needle to the syring</w:t>
      </w:r>
      <w:r w:rsidR="000A75A8" w:rsidRPr="00022758">
        <w:rPr>
          <w:rFonts w:asciiTheme="majorHAnsi" w:hAnsiTheme="majorHAnsi"/>
          <w:lang w:val="en-US"/>
        </w:rPr>
        <w:t>e if it is not already in place, t</w:t>
      </w:r>
      <w:r w:rsidR="006A2CD0" w:rsidRPr="00022758">
        <w:rPr>
          <w:rFonts w:asciiTheme="majorHAnsi" w:hAnsiTheme="majorHAnsi"/>
          <w:lang w:val="en-US"/>
        </w:rPr>
        <w:t>ak</w:t>
      </w:r>
      <w:r w:rsidR="000A75A8" w:rsidRPr="00022758">
        <w:rPr>
          <w:rFonts w:asciiTheme="majorHAnsi" w:hAnsiTheme="majorHAnsi"/>
          <w:lang w:val="en-US"/>
        </w:rPr>
        <w:t>ing</w:t>
      </w:r>
      <w:r w:rsidR="006A2CD0" w:rsidRPr="00022758">
        <w:rPr>
          <w:rFonts w:asciiTheme="majorHAnsi" w:hAnsiTheme="majorHAnsi"/>
          <w:lang w:val="en-US"/>
        </w:rPr>
        <w:t xml:space="preserve"> off the needle </w:t>
      </w:r>
      <w:r w:rsidR="000A75A8" w:rsidRPr="00022758">
        <w:rPr>
          <w:rFonts w:asciiTheme="majorHAnsi" w:hAnsiTheme="majorHAnsi"/>
          <w:lang w:val="en-US"/>
        </w:rPr>
        <w:t>cap without touching the needle, i</w:t>
      </w:r>
      <w:r w:rsidR="006A2CD0" w:rsidRPr="00022758">
        <w:rPr>
          <w:rFonts w:asciiTheme="majorHAnsi" w:hAnsiTheme="majorHAnsi"/>
          <w:lang w:val="en-US"/>
        </w:rPr>
        <w:t>nsert</w:t>
      </w:r>
      <w:r w:rsidR="000A75A8" w:rsidRPr="00022758">
        <w:rPr>
          <w:rFonts w:asciiTheme="majorHAnsi" w:hAnsiTheme="majorHAnsi"/>
          <w:lang w:val="en-US"/>
        </w:rPr>
        <w:t>ing</w:t>
      </w:r>
      <w:r w:rsidR="006A2CD0" w:rsidRPr="00022758">
        <w:rPr>
          <w:rFonts w:asciiTheme="majorHAnsi" w:hAnsiTheme="majorHAnsi"/>
          <w:lang w:val="en-US"/>
        </w:rPr>
        <w:t xml:space="preserve"> the needle in the vaccine vial and bring the tip of the needle to the lowest</w:t>
      </w:r>
      <w:r w:rsidR="000A75A8" w:rsidRPr="00022758">
        <w:rPr>
          <w:rFonts w:asciiTheme="majorHAnsi" w:hAnsiTheme="majorHAnsi"/>
          <w:lang w:val="en-US"/>
        </w:rPr>
        <w:t xml:space="preserve"> part of the bottom of the vial, k</w:t>
      </w:r>
      <w:r w:rsidR="006A2CD0" w:rsidRPr="00022758">
        <w:rPr>
          <w:rFonts w:asciiTheme="majorHAnsi" w:hAnsiTheme="majorHAnsi"/>
          <w:lang w:val="en-US"/>
        </w:rPr>
        <w:t>eep</w:t>
      </w:r>
      <w:r w:rsidR="000A75A8" w:rsidRPr="00022758">
        <w:rPr>
          <w:rFonts w:asciiTheme="majorHAnsi" w:hAnsiTheme="majorHAnsi"/>
          <w:lang w:val="en-US"/>
        </w:rPr>
        <w:t>ing</w:t>
      </w:r>
      <w:r w:rsidR="006A2CD0" w:rsidRPr="00022758">
        <w:rPr>
          <w:rFonts w:asciiTheme="majorHAnsi" w:hAnsiTheme="majorHAnsi"/>
          <w:lang w:val="en-US"/>
        </w:rPr>
        <w:t xml:space="preserve"> the needle tip in the fluid at all times, making sure to empty the full contents of the vial</w:t>
      </w:r>
      <w:r w:rsidR="000A75A8" w:rsidRPr="00022758">
        <w:rPr>
          <w:rFonts w:asciiTheme="majorHAnsi" w:hAnsiTheme="majorHAnsi"/>
          <w:lang w:val="en-US"/>
        </w:rPr>
        <w:t>, to r</w:t>
      </w:r>
      <w:r w:rsidR="006A2CD0" w:rsidRPr="00022758">
        <w:rPr>
          <w:rFonts w:asciiTheme="majorHAnsi" w:hAnsiTheme="majorHAnsi"/>
          <w:lang w:val="en-US"/>
        </w:rPr>
        <w:t>emove the needle fro</w:t>
      </w:r>
      <w:r w:rsidR="000A75A8" w:rsidRPr="00022758">
        <w:rPr>
          <w:rFonts w:asciiTheme="majorHAnsi" w:hAnsiTheme="majorHAnsi"/>
          <w:lang w:val="en-US"/>
        </w:rPr>
        <w:t>m the vial, t</w:t>
      </w:r>
      <w:r w:rsidR="006A2CD0" w:rsidRPr="00022758">
        <w:rPr>
          <w:rFonts w:asciiTheme="majorHAnsi" w:hAnsiTheme="majorHAnsi"/>
          <w:lang w:val="en-US"/>
        </w:rPr>
        <w:t>o remove air bubbles, hold</w:t>
      </w:r>
      <w:r w:rsidR="000A75A8" w:rsidRPr="00022758">
        <w:rPr>
          <w:rFonts w:asciiTheme="majorHAnsi" w:hAnsiTheme="majorHAnsi"/>
          <w:lang w:val="en-US"/>
        </w:rPr>
        <w:t>ing</w:t>
      </w:r>
      <w:r w:rsidR="006A2CD0" w:rsidRPr="00022758">
        <w:rPr>
          <w:rFonts w:asciiTheme="majorHAnsi" w:hAnsiTheme="majorHAnsi"/>
          <w:lang w:val="en-US"/>
        </w:rPr>
        <w:t xml:space="preserve"> the syr</w:t>
      </w:r>
      <w:r w:rsidR="000A75A8" w:rsidRPr="00022758">
        <w:rPr>
          <w:rFonts w:asciiTheme="majorHAnsi" w:hAnsiTheme="majorHAnsi"/>
          <w:lang w:val="en-US"/>
        </w:rPr>
        <w:t>inge upright and tap the barrel and t</w:t>
      </w:r>
      <w:r w:rsidR="006A2CD0" w:rsidRPr="00022758">
        <w:rPr>
          <w:rFonts w:asciiTheme="majorHAnsi" w:hAnsiTheme="majorHAnsi"/>
          <w:lang w:val="en-US"/>
        </w:rPr>
        <w:t>hen c</w:t>
      </w:r>
      <w:r w:rsidR="000A75A8" w:rsidRPr="00022758">
        <w:rPr>
          <w:rFonts w:asciiTheme="majorHAnsi" w:hAnsiTheme="majorHAnsi"/>
          <w:lang w:val="en-US"/>
        </w:rPr>
        <w:t>arefully push to the close mark, locate the injection site, and p</w:t>
      </w:r>
      <w:r w:rsidR="006A2CD0" w:rsidRPr="00022758">
        <w:rPr>
          <w:rFonts w:asciiTheme="majorHAnsi" w:hAnsiTheme="majorHAnsi"/>
          <w:lang w:val="en-US"/>
        </w:rPr>
        <w:t>ush</w:t>
      </w:r>
      <w:r w:rsidR="009815FF" w:rsidRPr="00022758">
        <w:rPr>
          <w:rFonts w:asciiTheme="majorHAnsi" w:hAnsiTheme="majorHAnsi"/>
          <w:lang w:val="en-US"/>
        </w:rPr>
        <w:t>ing</w:t>
      </w:r>
      <w:r w:rsidR="006A2CD0" w:rsidRPr="00022758">
        <w:rPr>
          <w:rFonts w:asciiTheme="majorHAnsi" w:hAnsiTheme="majorHAnsi"/>
          <w:lang w:val="en-US"/>
        </w:rPr>
        <w:t xml:space="preserve"> the plunger forward and inject</w:t>
      </w:r>
      <w:r w:rsidR="009815FF" w:rsidRPr="00022758">
        <w:rPr>
          <w:rFonts w:asciiTheme="majorHAnsi" w:hAnsiTheme="majorHAnsi"/>
          <w:lang w:val="en-US"/>
        </w:rPr>
        <w:t>ing</w:t>
      </w:r>
      <w:r w:rsidR="006A2CD0" w:rsidRPr="00022758">
        <w:rPr>
          <w:rFonts w:asciiTheme="majorHAnsi" w:hAnsiTheme="majorHAnsi"/>
          <w:lang w:val="en-US"/>
        </w:rPr>
        <w:t xml:space="preserve"> the vaccine</w:t>
      </w:r>
      <w:r w:rsidR="009815FF" w:rsidRPr="00022758">
        <w:rPr>
          <w:rFonts w:asciiTheme="majorHAnsi" w:hAnsiTheme="majorHAnsi"/>
          <w:lang w:val="en-US"/>
        </w:rPr>
        <w:t xml:space="preserve"> are practiced by nurses at all levels. After injection,</w:t>
      </w:r>
      <w:r w:rsidR="00BB3694" w:rsidRPr="00022758">
        <w:rPr>
          <w:rFonts w:asciiTheme="majorHAnsi" w:hAnsiTheme="majorHAnsi"/>
          <w:lang w:val="en-US"/>
        </w:rPr>
        <w:t xml:space="preserve"> </w:t>
      </w:r>
      <w:r w:rsidR="006A2CD0" w:rsidRPr="00022758">
        <w:rPr>
          <w:rFonts w:asciiTheme="majorHAnsi" w:hAnsiTheme="majorHAnsi"/>
          <w:lang w:val="en-US"/>
        </w:rPr>
        <w:t>the</w:t>
      </w:r>
      <w:r w:rsidR="009815FF" w:rsidRPr="00022758">
        <w:rPr>
          <w:rFonts w:asciiTheme="majorHAnsi" w:hAnsiTheme="majorHAnsi"/>
          <w:lang w:val="en-US"/>
        </w:rPr>
        <w:t xml:space="preserve"> plunger will automatically lock and this</w:t>
      </w:r>
      <w:r w:rsidR="00BB3694" w:rsidRPr="00022758">
        <w:rPr>
          <w:rFonts w:asciiTheme="majorHAnsi" w:hAnsiTheme="majorHAnsi"/>
          <w:lang w:val="en-US"/>
        </w:rPr>
        <w:t xml:space="preserve"> will ensure that</w:t>
      </w:r>
      <w:r w:rsidR="006A2CD0" w:rsidRPr="00391195">
        <w:rPr>
          <w:rFonts w:asciiTheme="majorHAnsi" w:hAnsiTheme="majorHAnsi"/>
          <w:lang w:val="en-US"/>
        </w:rPr>
        <w:t xml:space="preserve"> </w:t>
      </w:r>
      <w:r w:rsidR="006A2CD0" w:rsidRPr="003A74BE">
        <w:rPr>
          <w:rFonts w:asciiTheme="majorHAnsi" w:hAnsiTheme="majorHAnsi"/>
          <w:lang w:val="en-US"/>
        </w:rPr>
        <w:t xml:space="preserve">the syringe cannot be reused. </w:t>
      </w:r>
      <w:r w:rsidR="000A75A8" w:rsidRPr="003A74BE">
        <w:rPr>
          <w:rFonts w:asciiTheme="majorHAnsi" w:hAnsiTheme="majorHAnsi"/>
          <w:lang w:val="en-US"/>
        </w:rPr>
        <w:t>A</w:t>
      </w:r>
      <w:r w:rsidR="006A2CD0" w:rsidRPr="003A74BE">
        <w:rPr>
          <w:rFonts w:asciiTheme="majorHAnsi" w:hAnsiTheme="majorHAnsi"/>
          <w:lang w:val="en-US"/>
        </w:rPr>
        <w:t>fter use</w:t>
      </w:r>
      <w:r w:rsidR="000A75A8" w:rsidRPr="003A74BE">
        <w:rPr>
          <w:rFonts w:asciiTheme="majorHAnsi" w:hAnsiTheme="majorHAnsi"/>
          <w:lang w:val="en-US"/>
        </w:rPr>
        <w:t xml:space="preserve">, needles are not re-capped and the needle and syringe </w:t>
      </w:r>
      <w:r w:rsidR="00784269" w:rsidRPr="003A74BE">
        <w:rPr>
          <w:rFonts w:asciiTheme="majorHAnsi" w:hAnsiTheme="majorHAnsi"/>
          <w:lang w:val="en-US"/>
        </w:rPr>
        <w:t xml:space="preserve">are disposed </w:t>
      </w:r>
      <w:r w:rsidR="000A75A8" w:rsidRPr="003A74BE">
        <w:rPr>
          <w:rFonts w:asciiTheme="majorHAnsi" w:hAnsiTheme="majorHAnsi"/>
          <w:lang w:val="en-US"/>
        </w:rPr>
        <w:t xml:space="preserve">in a safety box. </w:t>
      </w:r>
    </w:p>
    <w:p w:rsidR="00CC42EF" w:rsidRPr="003A74BE" w:rsidRDefault="00CC42EF" w:rsidP="00CC42EF">
      <w:pPr>
        <w:autoSpaceDE w:val="0"/>
        <w:autoSpaceDN w:val="0"/>
        <w:adjustRightInd w:val="0"/>
        <w:jc w:val="both"/>
        <w:rPr>
          <w:rFonts w:asciiTheme="majorHAnsi" w:hAnsiTheme="majorHAnsi"/>
          <w:lang w:val="en-US"/>
        </w:rPr>
      </w:pPr>
    </w:p>
    <w:p w:rsidR="00CC42EF" w:rsidRPr="003A74BE" w:rsidRDefault="00784269" w:rsidP="00CC42EF">
      <w:pPr>
        <w:autoSpaceDE w:val="0"/>
        <w:autoSpaceDN w:val="0"/>
        <w:adjustRightInd w:val="0"/>
        <w:jc w:val="both"/>
        <w:rPr>
          <w:rFonts w:asciiTheme="majorHAnsi" w:hAnsiTheme="majorHAnsi"/>
        </w:rPr>
      </w:pPr>
      <w:r w:rsidRPr="003A74BE">
        <w:rPr>
          <w:rFonts w:asciiTheme="majorHAnsi" w:hAnsiTheme="majorHAnsi"/>
        </w:rPr>
        <w:t>In hospitals i</w:t>
      </w:r>
      <w:r w:rsidR="000A75A8" w:rsidRPr="003A74BE">
        <w:rPr>
          <w:rFonts w:asciiTheme="majorHAnsi" w:hAnsiTheme="majorHAnsi"/>
        </w:rPr>
        <w:t>nci</w:t>
      </w:r>
      <w:r w:rsidR="007A2180" w:rsidRPr="003A74BE">
        <w:rPr>
          <w:rFonts w:asciiTheme="majorHAnsi" w:hAnsiTheme="majorHAnsi"/>
        </w:rPr>
        <w:t>nerat</w:t>
      </w:r>
      <w:r w:rsidR="000A75A8" w:rsidRPr="003A74BE">
        <w:rPr>
          <w:rFonts w:asciiTheme="majorHAnsi" w:hAnsiTheme="majorHAnsi"/>
        </w:rPr>
        <w:t>or</w:t>
      </w:r>
      <w:r w:rsidRPr="003A74BE">
        <w:rPr>
          <w:rFonts w:asciiTheme="majorHAnsi" w:hAnsiTheme="majorHAnsi"/>
        </w:rPr>
        <w:t>s are</w:t>
      </w:r>
      <w:r w:rsidR="007A2180" w:rsidRPr="003A74BE">
        <w:rPr>
          <w:rFonts w:asciiTheme="majorHAnsi" w:hAnsiTheme="majorHAnsi"/>
        </w:rPr>
        <w:t xml:space="preserve"> used</w:t>
      </w:r>
      <w:r w:rsidR="000A75A8" w:rsidRPr="003A74BE">
        <w:rPr>
          <w:rFonts w:asciiTheme="majorHAnsi" w:hAnsiTheme="majorHAnsi"/>
        </w:rPr>
        <w:t xml:space="preserve"> for disposal of </w:t>
      </w:r>
      <w:r w:rsidRPr="003A74BE">
        <w:rPr>
          <w:rFonts w:asciiTheme="majorHAnsi" w:hAnsiTheme="majorHAnsi"/>
        </w:rPr>
        <w:t xml:space="preserve">injection </w:t>
      </w:r>
      <w:r w:rsidR="000A75A8" w:rsidRPr="003A74BE">
        <w:rPr>
          <w:rFonts w:asciiTheme="majorHAnsi" w:hAnsiTheme="majorHAnsi"/>
        </w:rPr>
        <w:t xml:space="preserve">waste </w:t>
      </w:r>
      <w:r w:rsidRPr="003A74BE">
        <w:rPr>
          <w:rFonts w:asciiTheme="majorHAnsi" w:hAnsiTheme="majorHAnsi"/>
        </w:rPr>
        <w:t>and the clinics</w:t>
      </w:r>
      <w:r w:rsidR="00D75565" w:rsidRPr="003A74BE">
        <w:rPr>
          <w:rFonts w:asciiTheme="majorHAnsi" w:hAnsiTheme="majorHAnsi"/>
        </w:rPr>
        <w:t xml:space="preserve"> </w:t>
      </w:r>
      <w:r w:rsidR="00BA1C66" w:rsidRPr="003A74BE">
        <w:rPr>
          <w:rFonts w:asciiTheme="majorHAnsi" w:hAnsiTheme="majorHAnsi"/>
        </w:rPr>
        <w:t xml:space="preserve">practise </w:t>
      </w:r>
      <w:r w:rsidR="007C0FA9" w:rsidRPr="003A74BE">
        <w:rPr>
          <w:rFonts w:asciiTheme="majorHAnsi" w:hAnsiTheme="majorHAnsi"/>
        </w:rPr>
        <w:t>closed</w:t>
      </w:r>
      <w:r w:rsidR="00BA1C66" w:rsidRPr="003A74BE">
        <w:rPr>
          <w:rFonts w:asciiTheme="majorHAnsi" w:hAnsiTheme="majorHAnsi"/>
        </w:rPr>
        <w:t xml:space="preserve"> pit </w:t>
      </w:r>
      <w:r w:rsidR="00D75565" w:rsidRPr="003A74BE">
        <w:rPr>
          <w:rFonts w:asciiTheme="majorHAnsi" w:hAnsiTheme="majorHAnsi"/>
        </w:rPr>
        <w:t>burning and bur</w:t>
      </w:r>
      <w:r w:rsidR="007A2180" w:rsidRPr="003A74BE">
        <w:rPr>
          <w:rFonts w:asciiTheme="majorHAnsi" w:hAnsiTheme="majorHAnsi"/>
        </w:rPr>
        <w:t>ying</w:t>
      </w:r>
      <w:r w:rsidR="00D75565" w:rsidRPr="003A74BE">
        <w:rPr>
          <w:rFonts w:asciiTheme="majorHAnsi" w:hAnsiTheme="majorHAnsi"/>
        </w:rPr>
        <w:t xml:space="preserve">. </w:t>
      </w:r>
      <w:r w:rsidR="007C0FA9" w:rsidRPr="003A74BE">
        <w:rPr>
          <w:rFonts w:asciiTheme="majorHAnsi" w:hAnsiTheme="majorHAnsi"/>
          <w:color w:val="000000"/>
        </w:rPr>
        <w:t>(Burning &lt;</w:t>
      </w:r>
      <w:r w:rsidR="00F5462C">
        <w:rPr>
          <w:rFonts w:asciiTheme="majorHAnsi" w:hAnsiTheme="majorHAnsi"/>
          <w:color w:val="000000"/>
        </w:rPr>
        <w:t xml:space="preserve"> </w:t>
      </w:r>
      <w:r w:rsidR="007C0FA9" w:rsidRPr="003A74BE">
        <w:rPr>
          <w:rFonts w:asciiTheme="majorHAnsi" w:hAnsiTheme="majorHAnsi"/>
          <w:color w:val="000000"/>
        </w:rPr>
        <w:t>400</w:t>
      </w:r>
      <w:r w:rsidR="007C0FA9" w:rsidRPr="003A74BE">
        <w:rPr>
          <w:rFonts w:asciiTheme="majorHAnsi" w:hAnsiTheme="majorHAnsi"/>
          <w:color w:val="000000"/>
          <w:vertAlign w:val="superscript"/>
        </w:rPr>
        <w:t>o</w:t>
      </w:r>
      <w:r w:rsidR="007C0FA9" w:rsidRPr="003A74BE">
        <w:rPr>
          <w:rFonts w:asciiTheme="majorHAnsi" w:hAnsiTheme="majorHAnsi"/>
          <w:color w:val="000000"/>
        </w:rPr>
        <w:t>C including pit burning, brick oven burners, drum burners; Incineration</w:t>
      </w:r>
      <w:r w:rsidR="00F5462C">
        <w:rPr>
          <w:rFonts w:asciiTheme="majorHAnsi" w:hAnsiTheme="majorHAnsi"/>
          <w:color w:val="000000"/>
        </w:rPr>
        <w:t xml:space="preserve"> </w:t>
      </w:r>
      <w:r w:rsidR="007C0FA9" w:rsidRPr="003A74BE">
        <w:rPr>
          <w:rFonts w:asciiTheme="majorHAnsi" w:hAnsiTheme="majorHAnsi"/>
          <w:color w:val="000000"/>
        </w:rPr>
        <w:t>&gt; 800</w:t>
      </w:r>
      <w:r w:rsidR="007C0FA9" w:rsidRPr="003A74BE">
        <w:rPr>
          <w:rFonts w:asciiTheme="majorHAnsi" w:hAnsiTheme="majorHAnsi"/>
          <w:color w:val="000000"/>
          <w:vertAlign w:val="superscript"/>
        </w:rPr>
        <w:t>o</w:t>
      </w:r>
      <w:r w:rsidR="007C0FA9" w:rsidRPr="003A74BE">
        <w:rPr>
          <w:rFonts w:asciiTheme="majorHAnsi" w:hAnsiTheme="majorHAnsi"/>
          <w:color w:val="000000"/>
        </w:rPr>
        <w:t xml:space="preserve">C). </w:t>
      </w:r>
      <w:r w:rsidR="007C0FA9" w:rsidRPr="003A74BE">
        <w:rPr>
          <w:rFonts w:asciiTheme="majorHAnsi" w:hAnsiTheme="majorHAnsi"/>
        </w:rPr>
        <w:t xml:space="preserve">The country uses </w:t>
      </w:r>
      <w:r w:rsidR="00E72A43" w:rsidRPr="003A74BE">
        <w:rPr>
          <w:rFonts w:asciiTheme="majorHAnsi" w:hAnsiTheme="majorHAnsi"/>
        </w:rPr>
        <w:t>WHO pre-qualified vaccines</w:t>
      </w:r>
      <w:r w:rsidR="00D75565" w:rsidRPr="003A74BE">
        <w:rPr>
          <w:rFonts w:asciiTheme="majorHAnsi" w:hAnsiTheme="majorHAnsi"/>
        </w:rPr>
        <w:t xml:space="preserve"> </w:t>
      </w:r>
      <w:r w:rsidR="007C0FA9" w:rsidRPr="003A74BE">
        <w:rPr>
          <w:rFonts w:asciiTheme="majorHAnsi" w:hAnsiTheme="majorHAnsi"/>
        </w:rPr>
        <w:t>which</w:t>
      </w:r>
      <w:r w:rsidR="00D75565" w:rsidRPr="003A74BE">
        <w:rPr>
          <w:rFonts w:asciiTheme="majorHAnsi" w:hAnsiTheme="majorHAnsi"/>
        </w:rPr>
        <w:t xml:space="preserve"> are procured through UNICEF</w:t>
      </w:r>
      <w:r w:rsidR="007C0FA9" w:rsidRPr="003A74BE">
        <w:rPr>
          <w:rFonts w:asciiTheme="majorHAnsi" w:hAnsiTheme="majorHAnsi"/>
        </w:rPr>
        <w:t xml:space="preserve"> </w:t>
      </w:r>
      <w:r w:rsidR="00F5462C">
        <w:rPr>
          <w:rFonts w:asciiTheme="majorHAnsi" w:hAnsiTheme="majorHAnsi"/>
        </w:rPr>
        <w:t xml:space="preserve">SD </w:t>
      </w:r>
      <w:r w:rsidR="007C0FA9" w:rsidRPr="003A74BE">
        <w:rPr>
          <w:rFonts w:asciiTheme="majorHAnsi" w:hAnsiTheme="majorHAnsi"/>
        </w:rPr>
        <w:t xml:space="preserve">and it </w:t>
      </w:r>
      <w:r w:rsidR="00D75565" w:rsidRPr="003A74BE">
        <w:rPr>
          <w:rFonts w:asciiTheme="majorHAnsi" w:hAnsiTheme="majorHAnsi"/>
        </w:rPr>
        <w:t>does not procure vaccines directly</w:t>
      </w:r>
      <w:r w:rsidR="00CC42EF" w:rsidRPr="003A74BE">
        <w:rPr>
          <w:rFonts w:asciiTheme="majorHAnsi" w:hAnsiTheme="majorHAnsi"/>
        </w:rPr>
        <w:t xml:space="preserve">. </w:t>
      </w:r>
    </w:p>
    <w:p w:rsidR="00CC42EF" w:rsidRPr="003A74BE" w:rsidRDefault="00CC42EF" w:rsidP="00CC42EF">
      <w:pPr>
        <w:autoSpaceDE w:val="0"/>
        <w:autoSpaceDN w:val="0"/>
        <w:adjustRightInd w:val="0"/>
        <w:jc w:val="both"/>
        <w:rPr>
          <w:rFonts w:asciiTheme="majorHAnsi" w:hAnsiTheme="majorHAnsi"/>
        </w:rPr>
      </w:pPr>
    </w:p>
    <w:p w:rsidR="003A5BEC" w:rsidRPr="003A74BE" w:rsidRDefault="003A5BEC" w:rsidP="00CC42EF">
      <w:pPr>
        <w:autoSpaceDE w:val="0"/>
        <w:autoSpaceDN w:val="0"/>
        <w:adjustRightInd w:val="0"/>
        <w:jc w:val="both"/>
        <w:rPr>
          <w:rFonts w:asciiTheme="majorHAnsi" w:hAnsiTheme="majorHAnsi"/>
          <w:color w:val="000000"/>
        </w:rPr>
      </w:pPr>
      <w:r w:rsidRPr="003A74BE">
        <w:rPr>
          <w:rFonts w:asciiTheme="majorHAnsi" w:hAnsiTheme="majorHAnsi"/>
          <w:color w:val="000000"/>
        </w:rPr>
        <w:t>There will be extensive supportive supervision to monitor the appropriate practice of safe injections including discarding the partially preserved multi</w:t>
      </w:r>
      <w:r w:rsidR="007C0FA9" w:rsidRPr="003A74BE">
        <w:rPr>
          <w:rFonts w:asciiTheme="majorHAnsi" w:hAnsiTheme="majorHAnsi"/>
          <w:color w:val="000000"/>
        </w:rPr>
        <w:t>-</w:t>
      </w:r>
      <w:r w:rsidRPr="003A74BE">
        <w:rPr>
          <w:rFonts w:asciiTheme="majorHAnsi" w:hAnsiTheme="majorHAnsi"/>
          <w:color w:val="000000"/>
        </w:rPr>
        <w:t xml:space="preserve"> dose </w:t>
      </w:r>
      <w:r w:rsidR="00CC42EF" w:rsidRPr="003A74BE">
        <w:rPr>
          <w:rFonts w:asciiTheme="majorHAnsi" w:hAnsiTheme="majorHAnsi"/>
          <w:color w:val="000000"/>
        </w:rPr>
        <w:t xml:space="preserve">open </w:t>
      </w:r>
      <w:r w:rsidRPr="003A74BE">
        <w:rPr>
          <w:rFonts w:asciiTheme="majorHAnsi" w:hAnsiTheme="majorHAnsi"/>
          <w:color w:val="000000"/>
        </w:rPr>
        <w:t>IPV vial after six hours or at the end of the session</w:t>
      </w:r>
      <w:r w:rsidR="000F60AF">
        <w:rPr>
          <w:rFonts w:asciiTheme="majorHAnsi" w:hAnsiTheme="majorHAnsi"/>
          <w:color w:val="000000"/>
        </w:rPr>
        <w:t xml:space="preserve"> </w:t>
      </w:r>
      <w:r w:rsidR="000F60AF" w:rsidRPr="00902A72">
        <w:rPr>
          <w:rFonts w:asciiTheme="majorHAnsi" w:hAnsiTheme="majorHAnsi"/>
        </w:rPr>
        <w:t xml:space="preserve">according to the current </w:t>
      </w:r>
      <w:r w:rsidR="000F60AF" w:rsidRPr="00787E90">
        <w:rPr>
          <w:rFonts w:asciiTheme="majorHAnsi" w:hAnsiTheme="majorHAnsi"/>
        </w:rPr>
        <w:t>WHO Guideli</w:t>
      </w:r>
      <w:r w:rsidR="00902A72" w:rsidRPr="00787E90">
        <w:rPr>
          <w:rFonts w:asciiTheme="majorHAnsi" w:hAnsiTheme="majorHAnsi"/>
        </w:rPr>
        <w:t>nes</w:t>
      </w:r>
      <w:r w:rsidR="00F5462C" w:rsidRPr="00787E90">
        <w:rPr>
          <w:rFonts w:asciiTheme="majorHAnsi" w:hAnsiTheme="majorHAnsi"/>
        </w:rPr>
        <w:t>.</w:t>
      </w:r>
    </w:p>
    <w:p w:rsidR="00787E90" w:rsidRDefault="00787E90" w:rsidP="004237AC">
      <w:pPr>
        <w:jc w:val="both"/>
        <w:rPr>
          <w:rFonts w:asciiTheme="majorHAnsi" w:hAnsiTheme="majorHAnsi"/>
          <w:b/>
          <w:bCs/>
        </w:rPr>
      </w:pPr>
    </w:p>
    <w:p w:rsidR="004918B8" w:rsidRPr="00E93D83" w:rsidRDefault="004270B7" w:rsidP="004237AC">
      <w:pPr>
        <w:jc w:val="both"/>
        <w:rPr>
          <w:rFonts w:asciiTheme="majorHAnsi" w:hAnsiTheme="majorHAnsi"/>
          <w:b/>
          <w:bCs/>
        </w:rPr>
      </w:pPr>
      <w:r w:rsidRPr="00E93D83">
        <w:rPr>
          <w:rFonts w:asciiTheme="majorHAnsi" w:hAnsiTheme="majorHAnsi"/>
          <w:b/>
          <w:bCs/>
        </w:rPr>
        <w:t>3.6 Health</w:t>
      </w:r>
      <w:r w:rsidR="004918B8" w:rsidRPr="00E93D83">
        <w:rPr>
          <w:rFonts w:asciiTheme="majorHAnsi" w:hAnsiTheme="majorHAnsi"/>
          <w:b/>
          <w:bCs/>
        </w:rPr>
        <w:t xml:space="preserve"> worker training and supervision</w:t>
      </w:r>
    </w:p>
    <w:p w:rsidR="001C503B" w:rsidRDefault="001C503B" w:rsidP="004237AC">
      <w:pPr>
        <w:ind w:left="360" w:right="115"/>
        <w:jc w:val="both"/>
        <w:rPr>
          <w:rFonts w:ascii="Cambria" w:hAnsi="Cambria"/>
        </w:rPr>
      </w:pPr>
    </w:p>
    <w:p w:rsidR="00785C46" w:rsidRPr="003A74BE" w:rsidRDefault="00785C46" w:rsidP="003A74BE">
      <w:pPr>
        <w:ind w:right="115"/>
        <w:jc w:val="both"/>
        <w:rPr>
          <w:rFonts w:asciiTheme="majorHAnsi" w:hAnsiTheme="majorHAnsi"/>
        </w:rPr>
      </w:pPr>
      <w:r w:rsidRPr="003A74BE">
        <w:rPr>
          <w:rFonts w:asciiTheme="majorHAnsi" w:hAnsiTheme="majorHAnsi"/>
        </w:rPr>
        <w:t>The</w:t>
      </w:r>
      <w:r w:rsidR="00E72A43" w:rsidRPr="003A74BE">
        <w:rPr>
          <w:rFonts w:asciiTheme="majorHAnsi" w:hAnsiTheme="majorHAnsi"/>
        </w:rPr>
        <w:t xml:space="preserve"> trainings</w:t>
      </w:r>
      <w:r w:rsidRPr="003A74BE">
        <w:rPr>
          <w:rFonts w:asciiTheme="majorHAnsi" w:hAnsiTheme="majorHAnsi"/>
        </w:rPr>
        <w:t xml:space="preserve"> for IPV introduction will be a two-tier training first being for the </w:t>
      </w:r>
      <w:r w:rsidR="00E72A43" w:rsidRPr="003A74BE">
        <w:rPr>
          <w:rFonts w:asciiTheme="majorHAnsi" w:hAnsiTheme="majorHAnsi"/>
        </w:rPr>
        <w:t>TOT</w:t>
      </w:r>
      <w:r w:rsidRPr="003A74BE">
        <w:rPr>
          <w:rFonts w:asciiTheme="majorHAnsi" w:hAnsiTheme="majorHAnsi"/>
        </w:rPr>
        <w:t>s (</w:t>
      </w:r>
      <w:r w:rsidR="00E72A43" w:rsidRPr="003A74BE">
        <w:rPr>
          <w:rFonts w:asciiTheme="majorHAnsi" w:hAnsiTheme="majorHAnsi"/>
        </w:rPr>
        <w:t>supervisors</w:t>
      </w:r>
      <w:r w:rsidRPr="003A74BE">
        <w:rPr>
          <w:rFonts w:asciiTheme="majorHAnsi" w:hAnsiTheme="majorHAnsi"/>
        </w:rPr>
        <w:t xml:space="preserve">) </w:t>
      </w:r>
      <w:r w:rsidR="005D1FDC" w:rsidRPr="003A74BE">
        <w:rPr>
          <w:rFonts w:asciiTheme="majorHAnsi" w:hAnsiTheme="majorHAnsi"/>
        </w:rPr>
        <w:t xml:space="preserve">in Honiara </w:t>
      </w:r>
      <w:r w:rsidRPr="003A74BE">
        <w:rPr>
          <w:rFonts w:asciiTheme="majorHAnsi" w:hAnsiTheme="majorHAnsi"/>
        </w:rPr>
        <w:t>and then the trainings will be rolled</w:t>
      </w:r>
      <w:r w:rsidR="00E72A43" w:rsidRPr="003A74BE">
        <w:rPr>
          <w:rFonts w:asciiTheme="majorHAnsi" w:hAnsiTheme="majorHAnsi"/>
        </w:rPr>
        <w:t xml:space="preserve"> out to </w:t>
      </w:r>
      <w:r w:rsidR="005D1FDC" w:rsidRPr="003A74BE">
        <w:rPr>
          <w:rFonts w:asciiTheme="majorHAnsi" w:hAnsiTheme="majorHAnsi"/>
        </w:rPr>
        <w:t>provinces</w:t>
      </w:r>
      <w:r w:rsidRPr="003A74BE">
        <w:rPr>
          <w:rFonts w:asciiTheme="majorHAnsi" w:hAnsiTheme="majorHAnsi"/>
        </w:rPr>
        <w:t xml:space="preserve">. There will be no extra human resources who will be needed for the training. When other new vaccines were introduced a similar procedure was followed and difficulties were </w:t>
      </w:r>
      <w:r w:rsidR="008A4433">
        <w:rPr>
          <w:rFonts w:asciiTheme="majorHAnsi" w:hAnsiTheme="majorHAnsi"/>
        </w:rPr>
        <w:t xml:space="preserve">not </w:t>
      </w:r>
      <w:r w:rsidRPr="003A74BE">
        <w:rPr>
          <w:rFonts w:asciiTheme="majorHAnsi" w:hAnsiTheme="majorHAnsi"/>
        </w:rPr>
        <w:t xml:space="preserve">encountered. Technical support </w:t>
      </w:r>
      <w:r w:rsidR="00766663" w:rsidRPr="003A74BE">
        <w:rPr>
          <w:rFonts w:asciiTheme="majorHAnsi" w:hAnsiTheme="majorHAnsi"/>
        </w:rPr>
        <w:t xml:space="preserve">for this would be requested </w:t>
      </w:r>
      <w:r w:rsidRPr="003A74BE">
        <w:rPr>
          <w:rFonts w:asciiTheme="majorHAnsi" w:hAnsiTheme="majorHAnsi"/>
        </w:rPr>
        <w:t>from WHO and U</w:t>
      </w:r>
      <w:r w:rsidR="00766663" w:rsidRPr="003A74BE">
        <w:rPr>
          <w:rFonts w:asciiTheme="majorHAnsi" w:hAnsiTheme="majorHAnsi"/>
        </w:rPr>
        <w:t>NICEF</w:t>
      </w:r>
      <w:r w:rsidRPr="003A74BE">
        <w:rPr>
          <w:rFonts w:asciiTheme="majorHAnsi" w:hAnsiTheme="majorHAnsi"/>
        </w:rPr>
        <w:t xml:space="preserve"> as and when needed.  </w:t>
      </w:r>
    </w:p>
    <w:p w:rsidR="001C503B" w:rsidRPr="003A74BE" w:rsidRDefault="001C503B" w:rsidP="003A74BE">
      <w:pPr>
        <w:ind w:right="115"/>
        <w:jc w:val="both"/>
        <w:rPr>
          <w:rFonts w:asciiTheme="majorHAnsi" w:hAnsiTheme="majorHAnsi"/>
        </w:rPr>
      </w:pPr>
    </w:p>
    <w:p w:rsidR="006B5DC5" w:rsidRPr="003A74BE" w:rsidRDefault="006B5DC5" w:rsidP="003A74BE">
      <w:pPr>
        <w:ind w:right="115"/>
        <w:jc w:val="both"/>
        <w:rPr>
          <w:rFonts w:asciiTheme="majorHAnsi" w:hAnsiTheme="majorHAnsi"/>
        </w:rPr>
      </w:pPr>
      <w:r w:rsidRPr="003A74BE">
        <w:rPr>
          <w:rFonts w:asciiTheme="majorHAnsi" w:hAnsiTheme="majorHAnsi"/>
        </w:rPr>
        <w:t xml:space="preserve">Training materials </w:t>
      </w:r>
      <w:r w:rsidR="00EB530E">
        <w:rPr>
          <w:rFonts w:asciiTheme="majorHAnsi" w:hAnsiTheme="majorHAnsi"/>
        </w:rPr>
        <w:t xml:space="preserve">and information </w:t>
      </w:r>
      <w:r w:rsidRPr="003A74BE">
        <w:rPr>
          <w:rFonts w:asciiTheme="majorHAnsi" w:hAnsiTheme="majorHAnsi"/>
        </w:rPr>
        <w:t xml:space="preserve">gathered from WHO </w:t>
      </w:r>
      <w:r w:rsidR="009815FF" w:rsidRPr="003A74BE">
        <w:rPr>
          <w:rFonts w:asciiTheme="majorHAnsi" w:hAnsiTheme="majorHAnsi"/>
        </w:rPr>
        <w:t xml:space="preserve">position paper and documents </w:t>
      </w:r>
      <w:r w:rsidR="00785C46" w:rsidRPr="003A74BE">
        <w:rPr>
          <w:rFonts w:asciiTheme="majorHAnsi" w:hAnsiTheme="majorHAnsi"/>
        </w:rPr>
        <w:t xml:space="preserve">are reviewed </w:t>
      </w:r>
      <w:r w:rsidRPr="003A74BE">
        <w:rPr>
          <w:rFonts w:asciiTheme="majorHAnsi" w:hAnsiTheme="majorHAnsi"/>
        </w:rPr>
        <w:t>and check</w:t>
      </w:r>
      <w:r w:rsidR="00785C46" w:rsidRPr="003A74BE">
        <w:rPr>
          <w:rFonts w:asciiTheme="majorHAnsi" w:hAnsiTheme="majorHAnsi"/>
        </w:rPr>
        <w:t>ed</w:t>
      </w:r>
      <w:r w:rsidRPr="003A74BE">
        <w:rPr>
          <w:rFonts w:asciiTheme="majorHAnsi" w:hAnsiTheme="majorHAnsi"/>
        </w:rPr>
        <w:t xml:space="preserve">. </w:t>
      </w:r>
      <w:r w:rsidR="009815FF" w:rsidRPr="003A74BE">
        <w:rPr>
          <w:rFonts w:asciiTheme="majorHAnsi" w:hAnsiTheme="majorHAnsi"/>
        </w:rPr>
        <w:t>Training</w:t>
      </w:r>
      <w:r w:rsidR="00785C46" w:rsidRPr="003A74BE">
        <w:rPr>
          <w:rFonts w:asciiTheme="majorHAnsi" w:hAnsiTheme="majorHAnsi"/>
        </w:rPr>
        <w:t xml:space="preserve"> activity </w:t>
      </w:r>
      <w:r w:rsidR="007E696E" w:rsidRPr="003A74BE">
        <w:rPr>
          <w:rFonts w:asciiTheme="majorHAnsi" w:hAnsiTheme="majorHAnsi"/>
        </w:rPr>
        <w:t xml:space="preserve">will be starting in </w:t>
      </w:r>
      <w:r w:rsidR="005061CE">
        <w:rPr>
          <w:rFonts w:asciiTheme="majorHAnsi" w:hAnsiTheme="majorHAnsi"/>
        </w:rPr>
        <w:t xml:space="preserve">June </w:t>
      </w:r>
      <w:r w:rsidR="007E696E" w:rsidRPr="003A74BE">
        <w:rPr>
          <w:rFonts w:asciiTheme="majorHAnsi" w:hAnsiTheme="majorHAnsi"/>
        </w:rPr>
        <w:t xml:space="preserve">to </w:t>
      </w:r>
      <w:r w:rsidR="005061CE">
        <w:rPr>
          <w:rFonts w:asciiTheme="majorHAnsi" w:hAnsiTheme="majorHAnsi"/>
        </w:rPr>
        <w:t>July</w:t>
      </w:r>
      <w:r w:rsidR="007E696E" w:rsidRPr="003A74BE">
        <w:rPr>
          <w:rFonts w:asciiTheme="majorHAnsi" w:hAnsiTheme="majorHAnsi"/>
        </w:rPr>
        <w:t xml:space="preserve"> </w:t>
      </w:r>
      <w:r w:rsidR="005D1FDC" w:rsidRPr="003A74BE">
        <w:rPr>
          <w:rFonts w:asciiTheme="majorHAnsi" w:hAnsiTheme="majorHAnsi"/>
        </w:rPr>
        <w:t>201</w:t>
      </w:r>
      <w:r w:rsidR="005061CE">
        <w:rPr>
          <w:rFonts w:asciiTheme="majorHAnsi" w:hAnsiTheme="majorHAnsi"/>
        </w:rPr>
        <w:t>5</w:t>
      </w:r>
      <w:r w:rsidR="005D1FDC" w:rsidRPr="003A74BE">
        <w:rPr>
          <w:rFonts w:asciiTheme="majorHAnsi" w:hAnsiTheme="majorHAnsi"/>
        </w:rPr>
        <w:t xml:space="preserve"> </w:t>
      </w:r>
      <w:r w:rsidR="007E696E" w:rsidRPr="003A74BE">
        <w:rPr>
          <w:rFonts w:asciiTheme="majorHAnsi" w:hAnsiTheme="majorHAnsi"/>
        </w:rPr>
        <w:t xml:space="preserve">as </w:t>
      </w:r>
      <w:r w:rsidR="009815FF" w:rsidRPr="003A74BE">
        <w:rPr>
          <w:rFonts w:asciiTheme="majorHAnsi" w:hAnsiTheme="majorHAnsi"/>
        </w:rPr>
        <w:t>supervisors</w:t>
      </w:r>
      <w:r w:rsidR="007E696E" w:rsidRPr="003A74BE">
        <w:rPr>
          <w:rFonts w:asciiTheme="majorHAnsi" w:hAnsiTheme="majorHAnsi"/>
        </w:rPr>
        <w:t xml:space="preserve"> will have time to visit their areas. </w:t>
      </w:r>
      <w:r w:rsidRPr="003A74BE">
        <w:rPr>
          <w:rFonts w:asciiTheme="majorHAnsi" w:hAnsiTheme="majorHAnsi"/>
        </w:rPr>
        <w:t xml:space="preserve">Handbooks, posters </w:t>
      </w:r>
      <w:r w:rsidR="00785C46" w:rsidRPr="003A74BE">
        <w:rPr>
          <w:rFonts w:asciiTheme="majorHAnsi" w:hAnsiTheme="majorHAnsi"/>
        </w:rPr>
        <w:t xml:space="preserve">will be </w:t>
      </w:r>
      <w:r w:rsidRPr="003A74BE">
        <w:rPr>
          <w:rFonts w:asciiTheme="majorHAnsi" w:hAnsiTheme="majorHAnsi"/>
        </w:rPr>
        <w:t xml:space="preserve">revised </w:t>
      </w:r>
      <w:r w:rsidR="009815FF" w:rsidRPr="003A74BE">
        <w:rPr>
          <w:rFonts w:asciiTheme="majorHAnsi" w:hAnsiTheme="majorHAnsi"/>
        </w:rPr>
        <w:t>by working</w:t>
      </w:r>
      <w:r w:rsidRPr="003A74BE">
        <w:rPr>
          <w:rFonts w:asciiTheme="majorHAnsi" w:hAnsiTheme="majorHAnsi"/>
        </w:rPr>
        <w:t xml:space="preserve"> </w:t>
      </w:r>
      <w:r w:rsidR="00785C46" w:rsidRPr="003A74BE">
        <w:rPr>
          <w:rFonts w:asciiTheme="majorHAnsi" w:hAnsiTheme="majorHAnsi"/>
        </w:rPr>
        <w:t>committee</w:t>
      </w:r>
      <w:r w:rsidRPr="003A74BE">
        <w:rPr>
          <w:rFonts w:asciiTheme="majorHAnsi" w:hAnsiTheme="majorHAnsi"/>
        </w:rPr>
        <w:t xml:space="preserve"> </w:t>
      </w:r>
      <w:r w:rsidR="00785C46" w:rsidRPr="003A74BE">
        <w:rPr>
          <w:rFonts w:asciiTheme="majorHAnsi" w:hAnsiTheme="majorHAnsi"/>
        </w:rPr>
        <w:t>with the aid</w:t>
      </w:r>
      <w:r w:rsidRPr="003A74BE">
        <w:rPr>
          <w:rFonts w:asciiTheme="majorHAnsi" w:hAnsiTheme="majorHAnsi"/>
        </w:rPr>
        <w:t xml:space="preserve"> of Health Promotion Unit and other requi</w:t>
      </w:r>
      <w:r w:rsidR="00766663" w:rsidRPr="003A74BE">
        <w:rPr>
          <w:rFonts w:asciiTheme="majorHAnsi" w:hAnsiTheme="majorHAnsi"/>
        </w:rPr>
        <w:t>r</w:t>
      </w:r>
      <w:r w:rsidRPr="003A74BE">
        <w:rPr>
          <w:rFonts w:asciiTheme="majorHAnsi" w:hAnsiTheme="majorHAnsi"/>
        </w:rPr>
        <w:t xml:space="preserve">ements </w:t>
      </w:r>
      <w:r w:rsidR="00785C46" w:rsidRPr="003A74BE">
        <w:rPr>
          <w:rFonts w:asciiTheme="majorHAnsi" w:hAnsiTheme="majorHAnsi"/>
        </w:rPr>
        <w:t>will be</w:t>
      </w:r>
      <w:r w:rsidR="00766663" w:rsidRPr="003A74BE">
        <w:rPr>
          <w:rFonts w:asciiTheme="majorHAnsi" w:hAnsiTheme="majorHAnsi"/>
        </w:rPr>
        <w:t xml:space="preserve"> assisted by </w:t>
      </w:r>
      <w:r w:rsidR="005D1FDC" w:rsidRPr="003A74BE">
        <w:rPr>
          <w:rFonts w:asciiTheme="majorHAnsi" w:hAnsiTheme="majorHAnsi"/>
        </w:rPr>
        <w:t>Reproductive and Child Health</w:t>
      </w:r>
      <w:r w:rsidRPr="003A74BE">
        <w:rPr>
          <w:rFonts w:asciiTheme="majorHAnsi" w:hAnsiTheme="majorHAnsi"/>
        </w:rPr>
        <w:t xml:space="preserve"> Team</w:t>
      </w:r>
      <w:r w:rsidR="00732BA1" w:rsidRPr="003A74BE">
        <w:rPr>
          <w:rFonts w:asciiTheme="majorHAnsi" w:hAnsiTheme="majorHAnsi"/>
        </w:rPr>
        <w:t xml:space="preserve"> </w:t>
      </w:r>
      <w:r w:rsidR="005D1FDC" w:rsidRPr="003A74BE">
        <w:rPr>
          <w:rFonts w:asciiTheme="majorHAnsi" w:hAnsiTheme="majorHAnsi"/>
        </w:rPr>
        <w:t>(RCHT)</w:t>
      </w:r>
      <w:r w:rsidR="00766663" w:rsidRPr="003A74BE">
        <w:rPr>
          <w:rFonts w:asciiTheme="majorHAnsi" w:hAnsiTheme="majorHAnsi"/>
        </w:rPr>
        <w:t xml:space="preserve">. </w:t>
      </w:r>
    </w:p>
    <w:p w:rsidR="001C503B" w:rsidRPr="003A74BE" w:rsidRDefault="001C503B" w:rsidP="003A74BE">
      <w:pPr>
        <w:ind w:right="115"/>
        <w:contextualSpacing/>
        <w:jc w:val="both"/>
        <w:rPr>
          <w:rFonts w:asciiTheme="majorHAnsi" w:hAnsiTheme="majorHAnsi"/>
        </w:rPr>
      </w:pPr>
    </w:p>
    <w:p w:rsidR="007E696E" w:rsidRPr="003A74BE" w:rsidRDefault="00766663" w:rsidP="003A74BE">
      <w:pPr>
        <w:ind w:right="115"/>
        <w:contextualSpacing/>
        <w:jc w:val="both"/>
        <w:rPr>
          <w:rFonts w:asciiTheme="majorHAnsi" w:hAnsiTheme="majorHAnsi"/>
          <w:bCs/>
        </w:rPr>
      </w:pPr>
      <w:r w:rsidRPr="003A74BE">
        <w:rPr>
          <w:rFonts w:asciiTheme="majorHAnsi" w:hAnsiTheme="majorHAnsi"/>
        </w:rPr>
        <w:t>T</w:t>
      </w:r>
      <w:r w:rsidR="004918B8" w:rsidRPr="003A74BE">
        <w:rPr>
          <w:rFonts w:asciiTheme="majorHAnsi" w:hAnsiTheme="majorHAnsi"/>
        </w:rPr>
        <w:t xml:space="preserve">he training </w:t>
      </w:r>
      <w:r w:rsidRPr="003A74BE">
        <w:rPr>
          <w:rFonts w:asciiTheme="majorHAnsi" w:hAnsiTheme="majorHAnsi"/>
        </w:rPr>
        <w:t xml:space="preserve">will be done as </w:t>
      </w:r>
      <w:r w:rsidR="007E696E" w:rsidRPr="003A74BE">
        <w:rPr>
          <w:rFonts w:asciiTheme="majorHAnsi" w:hAnsiTheme="majorHAnsi"/>
        </w:rPr>
        <w:t>a</w:t>
      </w:r>
      <w:r w:rsidRPr="003A74BE">
        <w:rPr>
          <w:rFonts w:asciiTheme="majorHAnsi" w:hAnsiTheme="majorHAnsi"/>
        </w:rPr>
        <w:t xml:space="preserve"> whole</w:t>
      </w:r>
      <w:r w:rsidR="007E696E" w:rsidRPr="003A74BE">
        <w:rPr>
          <w:rFonts w:asciiTheme="majorHAnsi" w:hAnsiTheme="majorHAnsi"/>
        </w:rPr>
        <w:t xml:space="preserve"> training package with group trainings where all topics </w:t>
      </w:r>
      <w:r w:rsidR="009815FF" w:rsidRPr="003A74BE">
        <w:rPr>
          <w:rFonts w:asciiTheme="majorHAnsi" w:hAnsiTheme="majorHAnsi"/>
        </w:rPr>
        <w:t>relevant</w:t>
      </w:r>
      <w:r w:rsidR="007E696E" w:rsidRPr="003A74BE">
        <w:rPr>
          <w:rFonts w:asciiTheme="majorHAnsi" w:hAnsiTheme="majorHAnsi"/>
        </w:rPr>
        <w:t xml:space="preserve"> to introduction will be addressed.</w:t>
      </w:r>
      <w:r w:rsidR="00911AD5" w:rsidRPr="003A74BE">
        <w:rPr>
          <w:rFonts w:asciiTheme="majorHAnsi" w:hAnsiTheme="majorHAnsi"/>
        </w:rPr>
        <w:t xml:space="preserve"> </w:t>
      </w:r>
      <w:r w:rsidR="007E696E" w:rsidRPr="003A74BE">
        <w:rPr>
          <w:rFonts w:asciiTheme="majorHAnsi" w:hAnsiTheme="majorHAnsi"/>
          <w:bCs/>
        </w:rPr>
        <w:t>Pre</w:t>
      </w:r>
      <w:r w:rsidRPr="003A74BE">
        <w:rPr>
          <w:rFonts w:asciiTheme="majorHAnsi" w:hAnsiTheme="majorHAnsi"/>
          <w:bCs/>
        </w:rPr>
        <w:t>-introduction supervision is needed and s</w:t>
      </w:r>
      <w:r w:rsidR="007E696E" w:rsidRPr="003A74BE">
        <w:rPr>
          <w:rFonts w:asciiTheme="majorHAnsi" w:hAnsiTheme="majorHAnsi"/>
          <w:bCs/>
        </w:rPr>
        <w:t xml:space="preserve">upervisors will check all clinics </w:t>
      </w:r>
      <w:r w:rsidRPr="003A74BE">
        <w:rPr>
          <w:rFonts w:asciiTheme="majorHAnsi" w:hAnsiTheme="majorHAnsi"/>
          <w:bCs/>
        </w:rPr>
        <w:t>and ensure all materials needed for introduction are available on ground e</w:t>
      </w:r>
      <w:r w:rsidR="00911AD5" w:rsidRPr="003A74BE">
        <w:rPr>
          <w:rFonts w:asciiTheme="majorHAnsi" w:hAnsiTheme="majorHAnsi"/>
          <w:bCs/>
        </w:rPr>
        <w:t>.</w:t>
      </w:r>
      <w:r w:rsidRPr="003A74BE">
        <w:rPr>
          <w:rFonts w:asciiTheme="majorHAnsi" w:hAnsiTheme="majorHAnsi"/>
          <w:bCs/>
        </w:rPr>
        <w:t xml:space="preserve">g., </w:t>
      </w:r>
      <w:r w:rsidR="007E696E" w:rsidRPr="003A74BE">
        <w:rPr>
          <w:rFonts w:asciiTheme="majorHAnsi" w:hAnsiTheme="majorHAnsi"/>
          <w:bCs/>
        </w:rPr>
        <w:t>forms, registers, guideline pro</w:t>
      </w:r>
      <w:r w:rsidRPr="003A74BE">
        <w:rPr>
          <w:rFonts w:asciiTheme="majorHAnsi" w:hAnsiTheme="majorHAnsi"/>
          <w:bCs/>
        </w:rPr>
        <w:t>cedures, field work handbook etc. Supportive s</w:t>
      </w:r>
      <w:r w:rsidR="007E696E" w:rsidRPr="003A74BE">
        <w:rPr>
          <w:rFonts w:asciiTheme="majorHAnsi" w:hAnsiTheme="majorHAnsi"/>
          <w:bCs/>
        </w:rPr>
        <w:t xml:space="preserve">upervisions </w:t>
      </w:r>
      <w:r w:rsidRPr="003A74BE">
        <w:rPr>
          <w:rFonts w:asciiTheme="majorHAnsi" w:hAnsiTheme="majorHAnsi"/>
          <w:bCs/>
        </w:rPr>
        <w:t xml:space="preserve">will be carried </w:t>
      </w:r>
      <w:r w:rsidR="00137F7B">
        <w:rPr>
          <w:rFonts w:asciiTheme="majorHAnsi" w:hAnsiTheme="majorHAnsi"/>
          <w:bCs/>
        </w:rPr>
        <w:t xml:space="preserve">out </w:t>
      </w:r>
      <w:r w:rsidRPr="003A74BE">
        <w:rPr>
          <w:rFonts w:asciiTheme="majorHAnsi" w:hAnsiTheme="majorHAnsi"/>
          <w:bCs/>
        </w:rPr>
        <w:t xml:space="preserve">using a </w:t>
      </w:r>
      <w:r w:rsidR="00A0006C" w:rsidRPr="003A74BE">
        <w:rPr>
          <w:rFonts w:asciiTheme="majorHAnsi" w:hAnsiTheme="majorHAnsi"/>
          <w:bCs/>
        </w:rPr>
        <w:t>checklist</w:t>
      </w:r>
      <w:r w:rsidR="00637775">
        <w:rPr>
          <w:rFonts w:asciiTheme="majorHAnsi" w:hAnsiTheme="majorHAnsi"/>
          <w:bCs/>
        </w:rPr>
        <w:t>.</w:t>
      </w:r>
    </w:p>
    <w:p w:rsidR="004918B8" w:rsidRPr="004237AC" w:rsidRDefault="004918B8" w:rsidP="004237AC">
      <w:pPr>
        <w:jc w:val="both"/>
        <w:rPr>
          <w:rFonts w:ascii="Cambria" w:hAnsi="Cambria"/>
          <w:bCs/>
          <w:sz w:val="22"/>
          <w:szCs w:val="22"/>
        </w:rPr>
      </w:pPr>
    </w:p>
    <w:p w:rsidR="004918B8" w:rsidRPr="00E6312C" w:rsidRDefault="004270B7" w:rsidP="004237AC">
      <w:pPr>
        <w:jc w:val="both"/>
        <w:rPr>
          <w:rFonts w:asciiTheme="majorHAnsi" w:hAnsiTheme="majorHAnsi"/>
          <w:b/>
          <w:bCs/>
        </w:rPr>
      </w:pPr>
      <w:r w:rsidRPr="00E6312C">
        <w:rPr>
          <w:rFonts w:asciiTheme="majorHAnsi" w:hAnsiTheme="majorHAnsi"/>
          <w:b/>
          <w:bCs/>
        </w:rPr>
        <w:t>3.7 Risks</w:t>
      </w:r>
      <w:r w:rsidR="004918B8" w:rsidRPr="00E6312C">
        <w:rPr>
          <w:rFonts w:asciiTheme="majorHAnsi" w:hAnsiTheme="majorHAnsi"/>
          <w:b/>
          <w:bCs/>
        </w:rPr>
        <w:t xml:space="preserve"> and challenges</w:t>
      </w:r>
    </w:p>
    <w:p w:rsidR="009B4EB9" w:rsidRPr="00E6312C" w:rsidRDefault="00E97565" w:rsidP="00844378">
      <w:pPr>
        <w:spacing w:before="120" w:after="120"/>
        <w:jc w:val="both"/>
        <w:rPr>
          <w:rFonts w:asciiTheme="majorHAnsi" w:hAnsiTheme="majorHAnsi"/>
        </w:rPr>
      </w:pPr>
      <w:r w:rsidRPr="00E6312C">
        <w:rPr>
          <w:rFonts w:asciiTheme="majorHAnsi" w:hAnsiTheme="majorHAnsi"/>
          <w:bCs/>
          <w:color w:val="000000"/>
        </w:rPr>
        <w:t xml:space="preserve">The major challenge anticipated </w:t>
      </w:r>
      <w:r w:rsidR="00FA6E5C">
        <w:rPr>
          <w:rFonts w:asciiTheme="majorHAnsi" w:hAnsiTheme="majorHAnsi"/>
          <w:bCs/>
          <w:color w:val="000000"/>
        </w:rPr>
        <w:t>is introducing</w:t>
      </w:r>
      <w:r w:rsidR="00F1192E">
        <w:rPr>
          <w:rFonts w:asciiTheme="majorHAnsi" w:hAnsiTheme="majorHAnsi"/>
          <w:bCs/>
          <w:color w:val="000000"/>
        </w:rPr>
        <w:t xml:space="preserve"> </w:t>
      </w:r>
      <w:r w:rsidR="00167CF7">
        <w:rPr>
          <w:rFonts w:asciiTheme="majorHAnsi" w:hAnsiTheme="majorHAnsi"/>
          <w:bCs/>
          <w:color w:val="000000"/>
        </w:rPr>
        <w:t xml:space="preserve">Pneumococcal Vaccine (PCV), </w:t>
      </w:r>
      <w:r w:rsidR="00FA6E5C">
        <w:rPr>
          <w:rFonts w:asciiTheme="majorHAnsi" w:hAnsiTheme="majorHAnsi"/>
          <w:bCs/>
          <w:color w:val="000000"/>
        </w:rPr>
        <w:t xml:space="preserve">IPV and </w:t>
      </w:r>
      <w:r w:rsidR="00167CF7">
        <w:rPr>
          <w:rFonts w:asciiTheme="majorHAnsi" w:hAnsiTheme="majorHAnsi"/>
          <w:bCs/>
          <w:color w:val="000000"/>
        </w:rPr>
        <w:t>Human Papillomavirus Vaccine (HPV)</w:t>
      </w:r>
      <w:r w:rsidR="00F1192E">
        <w:rPr>
          <w:rFonts w:asciiTheme="majorHAnsi" w:hAnsiTheme="majorHAnsi"/>
          <w:bCs/>
          <w:color w:val="000000"/>
        </w:rPr>
        <w:t xml:space="preserve"> </w:t>
      </w:r>
      <w:r w:rsidR="00167CF7">
        <w:rPr>
          <w:rFonts w:asciiTheme="majorHAnsi" w:hAnsiTheme="majorHAnsi"/>
          <w:bCs/>
          <w:color w:val="000000"/>
        </w:rPr>
        <w:t xml:space="preserve">in the same year </w:t>
      </w:r>
      <w:r w:rsidR="00FA6E5C">
        <w:rPr>
          <w:rFonts w:asciiTheme="majorHAnsi" w:hAnsiTheme="majorHAnsi"/>
          <w:bCs/>
          <w:color w:val="000000"/>
        </w:rPr>
        <w:t xml:space="preserve">and </w:t>
      </w:r>
      <w:r w:rsidR="00D36269">
        <w:rPr>
          <w:rFonts w:asciiTheme="majorHAnsi" w:hAnsiTheme="majorHAnsi"/>
          <w:bCs/>
          <w:color w:val="000000"/>
        </w:rPr>
        <w:t xml:space="preserve">its burden on the health system </w:t>
      </w:r>
      <w:r w:rsidRPr="00E6312C">
        <w:rPr>
          <w:rFonts w:asciiTheme="majorHAnsi" w:hAnsiTheme="majorHAnsi"/>
          <w:bCs/>
          <w:color w:val="000000"/>
        </w:rPr>
        <w:t xml:space="preserve">with </w:t>
      </w:r>
      <w:r w:rsidR="00167CF7">
        <w:rPr>
          <w:rFonts w:asciiTheme="majorHAnsi" w:hAnsiTheme="majorHAnsi"/>
          <w:bCs/>
          <w:color w:val="000000"/>
        </w:rPr>
        <w:t xml:space="preserve">parental </w:t>
      </w:r>
      <w:r w:rsidRPr="00E6312C">
        <w:rPr>
          <w:rFonts w:asciiTheme="majorHAnsi" w:hAnsiTheme="majorHAnsi"/>
          <w:bCs/>
          <w:color w:val="000000"/>
        </w:rPr>
        <w:t xml:space="preserve">fear of multiple injections during the same visit. This will be addressed during training and supportive supervision as well as by raising community </w:t>
      </w:r>
      <w:r w:rsidRPr="00E6312C">
        <w:rPr>
          <w:rFonts w:asciiTheme="majorHAnsi" w:hAnsiTheme="majorHAnsi"/>
          <w:bCs/>
          <w:color w:val="000000"/>
        </w:rPr>
        <w:lastRenderedPageBreak/>
        <w:t>awareness using different strategies. The other challenge</w:t>
      </w:r>
      <w:r w:rsidR="008573B4">
        <w:rPr>
          <w:rFonts w:asciiTheme="majorHAnsi" w:hAnsiTheme="majorHAnsi"/>
          <w:bCs/>
          <w:color w:val="000000"/>
        </w:rPr>
        <w:t>s</w:t>
      </w:r>
      <w:r w:rsidRPr="00E6312C">
        <w:rPr>
          <w:rFonts w:asciiTheme="majorHAnsi" w:hAnsiTheme="majorHAnsi"/>
          <w:bCs/>
          <w:color w:val="000000"/>
        </w:rPr>
        <w:t xml:space="preserve"> </w:t>
      </w:r>
      <w:r w:rsidR="00844378" w:rsidRPr="00E6312C">
        <w:rPr>
          <w:rFonts w:asciiTheme="majorHAnsi" w:hAnsiTheme="majorHAnsi"/>
          <w:bCs/>
          <w:color w:val="000000"/>
        </w:rPr>
        <w:t>include</w:t>
      </w:r>
      <w:r w:rsidRPr="00E6312C">
        <w:rPr>
          <w:rFonts w:asciiTheme="majorHAnsi" w:hAnsiTheme="majorHAnsi"/>
          <w:bCs/>
          <w:color w:val="000000"/>
        </w:rPr>
        <w:t xml:space="preserve"> ensuring safe injection by adhering to multi-dose vial policy</w:t>
      </w:r>
      <w:r w:rsidR="00B00211">
        <w:rPr>
          <w:rFonts w:asciiTheme="majorHAnsi" w:hAnsiTheme="majorHAnsi"/>
          <w:bCs/>
          <w:color w:val="000000"/>
        </w:rPr>
        <w:t>,</w:t>
      </w:r>
      <w:r w:rsidRPr="00E6312C">
        <w:rPr>
          <w:rFonts w:asciiTheme="majorHAnsi" w:hAnsiTheme="majorHAnsi"/>
          <w:bCs/>
          <w:color w:val="000000"/>
        </w:rPr>
        <w:t xml:space="preserve"> provision of multiple injections using a sterile method</w:t>
      </w:r>
      <w:r w:rsidR="00F1192E">
        <w:rPr>
          <w:rFonts w:asciiTheme="majorHAnsi" w:hAnsiTheme="majorHAnsi"/>
          <w:bCs/>
          <w:color w:val="000000"/>
        </w:rPr>
        <w:t xml:space="preserve">, </w:t>
      </w:r>
      <w:r w:rsidR="00D36269">
        <w:rPr>
          <w:rFonts w:asciiTheme="majorHAnsi" w:hAnsiTheme="majorHAnsi"/>
          <w:bCs/>
          <w:color w:val="000000"/>
        </w:rPr>
        <w:t xml:space="preserve">missing of </w:t>
      </w:r>
      <w:r w:rsidR="001312DE">
        <w:rPr>
          <w:rFonts w:asciiTheme="majorHAnsi" w:hAnsiTheme="majorHAnsi"/>
          <w:bCs/>
          <w:color w:val="000000"/>
        </w:rPr>
        <w:t xml:space="preserve">community </w:t>
      </w:r>
      <w:r w:rsidR="007133E7" w:rsidRPr="00E6312C">
        <w:rPr>
          <w:rFonts w:asciiTheme="majorHAnsi" w:hAnsiTheme="majorHAnsi"/>
        </w:rPr>
        <w:t>awareness</w:t>
      </w:r>
      <w:r w:rsidR="00CB7BFC" w:rsidRPr="00E6312C">
        <w:rPr>
          <w:rFonts w:asciiTheme="majorHAnsi" w:hAnsiTheme="majorHAnsi"/>
        </w:rPr>
        <w:t xml:space="preserve"> </w:t>
      </w:r>
      <w:r w:rsidR="0017034C">
        <w:rPr>
          <w:rFonts w:asciiTheme="majorHAnsi" w:hAnsiTheme="majorHAnsi"/>
        </w:rPr>
        <w:t>programm</w:t>
      </w:r>
      <w:r w:rsidR="00CB7BFC" w:rsidRPr="00E6312C">
        <w:rPr>
          <w:rFonts w:asciiTheme="majorHAnsi" w:hAnsiTheme="majorHAnsi"/>
        </w:rPr>
        <w:t>es</w:t>
      </w:r>
      <w:r w:rsidR="007133E7" w:rsidRPr="00E6312C">
        <w:rPr>
          <w:rFonts w:asciiTheme="majorHAnsi" w:hAnsiTheme="majorHAnsi"/>
        </w:rPr>
        <w:t xml:space="preserve"> </w:t>
      </w:r>
      <w:r w:rsidR="00844378" w:rsidRPr="00E6312C">
        <w:rPr>
          <w:rFonts w:asciiTheme="majorHAnsi" w:hAnsiTheme="majorHAnsi"/>
        </w:rPr>
        <w:t>transmitted through mass media, f</w:t>
      </w:r>
      <w:r w:rsidR="00CB7BFC" w:rsidRPr="00E6312C">
        <w:rPr>
          <w:rFonts w:asciiTheme="majorHAnsi" w:hAnsiTheme="majorHAnsi"/>
        </w:rPr>
        <w:t>ear of i</w:t>
      </w:r>
      <w:r w:rsidR="007133E7" w:rsidRPr="00E6312C">
        <w:rPr>
          <w:rFonts w:asciiTheme="majorHAnsi" w:hAnsiTheme="majorHAnsi"/>
        </w:rPr>
        <w:t>ncrease</w:t>
      </w:r>
      <w:r w:rsidR="00CB7BFC" w:rsidRPr="00E6312C">
        <w:rPr>
          <w:rFonts w:asciiTheme="majorHAnsi" w:hAnsiTheme="majorHAnsi"/>
        </w:rPr>
        <w:t>d AEFI</w:t>
      </w:r>
      <w:r w:rsidR="00844378" w:rsidRPr="00E6312C">
        <w:rPr>
          <w:rFonts w:asciiTheme="majorHAnsi" w:hAnsiTheme="majorHAnsi"/>
        </w:rPr>
        <w:t xml:space="preserve"> and t</w:t>
      </w:r>
      <w:r w:rsidR="009B4EB9" w:rsidRPr="00E6312C">
        <w:rPr>
          <w:rFonts w:asciiTheme="majorHAnsi" w:hAnsiTheme="majorHAnsi"/>
        </w:rPr>
        <w:t>ransportation</w:t>
      </w:r>
      <w:r w:rsidRPr="00E6312C">
        <w:rPr>
          <w:rFonts w:asciiTheme="majorHAnsi" w:hAnsiTheme="majorHAnsi"/>
        </w:rPr>
        <w:t xml:space="preserve"> cost </w:t>
      </w:r>
      <w:r w:rsidR="00844378" w:rsidRPr="00E6312C">
        <w:rPr>
          <w:rFonts w:asciiTheme="majorHAnsi" w:hAnsiTheme="majorHAnsi"/>
        </w:rPr>
        <w:t xml:space="preserve">due </w:t>
      </w:r>
      <w:r w:rsidRPr="00E6312C">
        <w:rPr>
          <w:rFonts w:asciiTheme="majorHAnsi" w:hAnsiTheme="majorHAnsi"/>
        </w:rPr>
        <w:t>to scattered and remote islands</w:t>
      </w:r>
    </w:p>
    <w:p w:rsidR="004918B8" w:rsidRPr="00E6312C" w:rsidRDefault="00CB7BFC" w:rsidP="0043271C">
      <w:pPr>
        <w:spacing w:before="120" w:after="120"/>
        <w:jc w:val="both"/>
        <w:rPr>
          <w:rFonts w:asciiTheme="majorHAnsi" w:eastAsia="SimSun" w:hAnsiTheme="majorHAnsi"/>
          <w:color w:val="000000"/>
          <w:sz w:val="22"/>
          <w:szCs w:val="22"/>
        </w:rPr>
      </w:pPr>
      <w:r w:rsidRPr="00E6312C">
        <w:rPr>
          <w:rFonts w:asciiTheme="majorHAnsi" w:hAnsiTheme="majorHAnsi"/>
        </w:rPr>
        <w:t xml:space="preserve">To address these challenges and risks </w:t>
      </w:r>
      <w:r w:rsidR="00E97565" w:rsidRPr="00E6312C">
        <w:rPr>
          <w:rFonts w:asciiTheme="majorHAnsi" w:hAnsiTheme="majorHAnsi"/>
          <w:bCs/>
          <w:color w:val="000000"/>
        </w:rPr>
        <w:t>training of health workers with practical demonstration, reminders and fact sheets will be conducted. S</w:t>
      </w:r>
      <w:r w:rsidR="007133E7" w:rsidRPr="00E6312C">
        <w:rPr>
          <w:rFonts w:asciiTheme="majorHAnsi" w:hAnsiTheme="majorHAnsi"/>
        </w:rPr>
        <w:t xml:space="preserve">trong </w:t>
      </w:r>
      <w:r w:rsidRPr="00E6312C">
        <w:rPr>
          <w:rFonts w:asciiTheme="majorHAnsi" w:hAnsiTheme="majorHAnsi"/>
        </w:rPr>
        <w:t xml:space="preserve">and continuing </w:t>
      </w:r>
      <w:r w:rsidR="007133E7" w:rsidRPr="00E6312C">
        <w:rPr>
          <w:rFonts w:asciiTheme="majorHAnsi" w:hAnsiTheme="majorHAnsi"/>
        </w:rPr>
        <w:t>aw</w:t>
      </w:r>
      <w:r w:rsidRPr="00E6312C">
        <w:rPr>
          <w:rFonts w:asciiTheme="majorHAnsi" w:hAnsiTheme="majorHAnsi"/>
        </w:rPr>
        <w:t>areness</w:t>
      </w:r>
      <w:r w:rsidR="009A34EE" w:rsidRPr="00E6312C">
        <w:rPr>
          <w:rFonts w:asciiTheme="majorHAnsi" w:hAnsiTheme="majorHAnsi"/>
        </w:rPr>
        <w:t xml:space="preserve"> is needed</w:t>
      </w:r>
      <w:r w:rsidR="0043271C" w:rsidRPr="00E6312C">
        <w:rPr>
          <w:rFonts w:asciiTheme="majorHAnsi" w:hAnsiTheme="majorHAnsi"/>
        </w:rPr>
        <w:t xml:space="preserve"> </w:t>
      </w:r>
      <w:r w:rsidR="00E97565" w:rsidRPr="00E6312C">
        <w:rPr>
          <w:rFonts w:asciiTheme="majorHAnsi" w:hAnsiTheme="majorHAnsi"/>
        </w:rPr>
        <w:t xml:space="preserve">through mass media and personal communication including </w:t>
      </w:r>
      <w:r w:rsidRPr="00E6312C">
        <w:rPr>
          <w:rFonts w:asciiTheme="majorHAnsi" w:hAnsiTheme="majorHAnsi"/>
        </w:rPr>
        <w:t>house</w:t>
      </w:r>
      <w:r w:rsidR="00E97565" w:rsidRPr="00E6312C">
        <w:rPr>
          <w:rFonts w:asciiTheme="majorHAnsi" w:hAnsiTheme="majorHAnsi"/>
        </w:rPr>
        <w:t>-</w:t>
      </w:r>
      <w:r w:rsidRPr="00E6312C">
        <w:rPr>
          <w:rFonts w:asciiTheme="majorHAnsi" w:hAnsiTheme="majorHAnsi"/>
        </w:rPr>
        <w:t>to</w:t>
      </w:r>
      <w:r w:rsidR="00E97565" w:rsidRPr="00E6312C">
        <w:rPr>
          <w:rFonts w:asciiTheme="majorHAnsi" w:hAnsiTheme="majorHAnsi"/>
        </w:rPr>
        <w:t>-</w:t>
      </w:r>
      <w:r w:rsidRPr="00E6312C">
        <w:rPr>
          <w:rFonts w:asciiTheme="majorHAnsi" w:hAnsiTheme="majorHAnsi"/>
        </w:rPr>
        <w:t xml:space="preserve">house </w:t>
      </w:r>
      <w:r w:rsidR="007133E7" w:rsidRPr="00E6312C">
        <w:rPr>
          <w:rFonts w:asciiTheme="majorHAnsi" w:hAnsiTheme="majorHAnsi"/>
        </w:rPr>
        <w:t xml:space="preserve">for those with no </w:t>
      </w:r>
      <w:r w:rsidR="009A34EE" w:rsidRPr="00E6312C">
        <w:rPr>
          <w:rFonts w:asciiTheme="majorHAnsi" w:hAnsiTheme="majorHAnsi"/>
        </w:rPr>
        <w:t>access</w:t>
      </w:r>
      <w:r w:rsidR="007133E7" w:rsidRPr="00E6312C">
        <w:rPr>
          <w:rFonts w:asciiTheme="majorHAnsi" w:hAnsiTheme="majorHAnsi"/>
        </w:rPr>
        <w:t xml:space="preserve"> to radios or public awareness </w:t>
      </w:r>
      <w:r w:rsidR="00E97565" w:rsidRPr="00E6312C">
        <w:rPr>
          <w:rFonts w:asciiTheme="majorHAnsi" w:hAnsiTheme="majorHAnsi"/>
        </w:rPr>
        <w:t>system</w:t>
      </w:r>
      <w:r w:rsidR="0043271C" w:rsidRPr="00E6312C">
        <w:rPr>
          <w:rFonts w:asciiTheme="majorHAnsi" w:hAnsiTheme="majorHAnsi"/>
        </w:rPr>
        <w:t xml:space="preserve">. Although </w:t>
      </w:r>
      <w:r w:rsidRPr="00E6312C">
        <w:rPr>
          <w:rFonts w:asciiTheme="majorHAnsi" w:hAnsiTheme="majorHAnsi"/>
        </w:rPr>
        <w:t xml:space="preserve">no serious adverse reactions are reported for IPV, </w:t>
      </w:r>
      <w:r w:rsidR="0043271C" w:rsidRPr="00E6312C">
        <w:rPr>
          <w:rFonts w:asciiTheme="majorHAnsi" w:hAnsiTheme="majorHAnsi"/>
        </w:rPr>
        <w:t xml:space="preserve">immunization providers will carry </w:t>
      </w:r>
      <w:r w:rsidRPr="00E6312C">
        <w:rPr>
          <w:rFonts w:asciiTheme="majorHAnsi" w:hAnsiTheme="majorHAnsi"/>
        </w:rPr>
        <w:t>e</w:t>
      </w:r>
      <w:r w:rsidR="007133E7" w:rsidRPr="00E6312C">
        <w:rPr>
          <w:rFonts w:asciiTheme="majorHAnsi" w:hAnsiTheme="majorHAnsi"/>
        </w:rPr>
        <w:t>mergency kit</w:t>
      </w:r>
      <w:r w:rsidR="009B4EB9" w:rsidRPr="00E6312C">
        <w:rPr>
          <w:rFonts w:asciiTheme="majorHAnsi" w:hAnsiTheme="majorHAnsi"/>
        </w:rPr>
        <w:t>s</w:t>
      </w:r>
      <w:r w:rsidR="007133E7" w:rsidRPr="00E6312C">
        <w:rPr>
          <w:rFonts w:asciiTheme="majorHAnsi" w:hAnsiTheme="majorHAnsi"/>
        </w:rPr>
        <w:t xml:space="preserve"> </w:t>
      </w:r>
      <w:r w:rsidR="0043271C" w:rsidRPr="00E6312C">
        <w:rPr>
          <w:rFonts w:asciiTheme="majorHAnsi" w:hAnsiTheme="majorHAnsi"/>
        </w:rPr>
        <w:t xml:space="preserve">to vaccination </w:t>
      </w:r>
      <w:r w:rsidR="002B46E8">
        <w:rPr>
          <w:rFonts w:asciiTheme="majorHAnsi" w:hAnsiTheme="majorHAnsi"/>
        </w:rPr>
        <w:t>sites</w:t>
      </w:r>
      <w:r w:rsidR="0043271C" w:rsidRPr="00E6312C">
        <w:rPr>
          <w:rFonts w:asciiTheme="majorHAnsi" w:hAnsiTheme="majorHAnsi"/>
        </w:rPr>
        <w:t>.</w:t>
      </w:r>
    </w:p>
    <w:p w:rsidR="00787E90" w:rsidRDefault="00787E90" w:rsidP="004237AC">
      <w:pPr>
        <w:spacing w:after="120"/>
        <w:jc w:val="both"/>
        <w:rPr>
          <w:rFonts w:asciiTheme="majorHAnsi" w:eastAsia="SimSun" w:hAnsiTheme="majorHAnsi"/>
          <w:b/>
          <w:sz w:val="28"/>
          <w:szCs w:val="28"/>
        </w:rPr>
      </w:pPr>
    </w:p>
    <w:p w:rsidR="004918B8" w:rsidRPr="00181970" w:rsidRDefault="004918B8" w:rsidP="004237AC">
      <w:pPr>
        <w:spacing w:after="120"/>
        <w:jc w:val="both"/>
        <w:rPr>
          <w:rFonts w:asciiTheme="majorHAnsi" w:eastAsia="SimSun" w:hAnsiTheme="majorHAnsi"/>
          <w:b/>
          <w:sz w:val="28"/>
          <w:szCs w:val="28"/>
        </w:rPr>
      </w:pPr>
      <w:r w:rsidRPr="00181970">
        <w:rPr>
          <w:rFonts w:asciiTheme="majorHAnsi" w:eastAsia="SimSun" w:hAnsiTheme="majorHAnsi"/>
          <w:b/>
          <w:sz w:val="28"/>
          <w:szCs w:val="28"/>
        </w:rPr>
        <w:t xml:space="preserve">4. Situational analysis of the </w:t>
      </w:r>
      <w:r w:rsidR="001C3670">
        <w:rPr>
          <w:rFonts w:asciiTheme="majorHAnsi" w:eastAsia="SimSun" w:hAnsiTheme="majorHAnsi"/>
          <w:b/>
          <w:sz w:val="28"/>
          <w:szCs w:val="28"/>
        </w:rPr>
        <w:t>immunization</w:t>
      </w:r>
      <w:r w:rsidRPr="00181970">
        <w:rPr>
          <w:rFonts w:asciiTheme="majorHAnsi" w:eastAsia="SimSun" w:hAnsiTheme="majorHAnsi"/>
          <w:b/>
          <w:sz w:val="28"/>
          <w:szCs w:val="28"/>
        </w:rPr>
        <w:t xml:space="preserve"> </w:t>
      </w:r>
      <w:r w:rsidR="0017034C">
        <w:rPr>
          <w:rFonts w:asciiTheme="majorHAnsi" w:eastAsia="SimSun" w:hAnsiTheme="majorHAnsi"/>
          <w:b/>
          <w:sz w:val="28"/>
          <w:szCs w:val="28"/>
        </w:rPr>
        <w:t>programme</w:t>
      </w:r>
    </w:p>
    <w:p w:rsidR="004918B8" w:rsidRPr="00181970" w:rsidRDefault="004270B7" w:rsidP="004237AC">
      <w:pPr>
        <w:jc w:val="both"/>
        <w:rPr>
          <w:rFonts w:asciiTheme="majorHAnsi" w:hAnsiTheme="majorHAnsi"/>
          <w:b/>
          <w:bCs/>
        </w:rPr>
      </w:pPr>
      <w:r w:rsidRPr="00181970">
        <w:rPr>
          <w:rFonts w:asciiTheme="majorHAnsi" w:hAnsiTheme="majorHAnsi"/>
          <w:b/>
          <w:bCs/>
        </w:rPr>
        <w:t>4.1 General</w:t>
      </w:r>
      <w:r w:rsidR="004918B8" w:rsidRPr="00181970">
        <w:rPr>
          <w:rFonts w:asciiTheme="majorHAnsi" w:hAnsiTheme="majorHAnsi"/>
          <w:b/>
          <w:bCs/>
        </w:rPr>
        <w:t xml:space="preserve"> context of the country</w:t>
      </w:r>
    </w:p>
    <w:p w:rsidR="001C503B" w:rsidRPr="00181970" w:rsidRDefault="001C503B" w:rsidP="004237AC">
      <w:pPr>
        <w:ind w:left="360"/>
        <w:jc w:val="both"/>
        <w:rPr>
          <w:rFonts w:asciiTheme="majorHAnsi" w:hAnsiTheme="majorHAnsi"/>
          <w:bCs/>
          <w:color w:val="000000"/>
          <w:lang w:eastAsia="zh-CN"/>
        </w:rPr>
      </w:pPr>
    </w:p>
    <w:p w:rsidR="001C0E10" w:rsidRDefault="001C0E10" w:rsidP="000A60FC">
      <w:pPr>
        <w:shd w:val="clear" w:color="auto" w:fill="FFFFFF"/>
        <w:jc w:val="both"/>
        <w:rPr>
          <w:rFonts w:asciiTheme="majorHAnsi" w:eastAsia="PMingLiU" w:hAnsiTheme="majorHAnsi"/>
          <w:lang w:val="en-US" w:eastAsia="zh-TW"/>
        </w:rPr>
      </w:pPr>
      <w:bookmarkStart w:id="62" w:name="_Toc178390909"/>
      <w:r w:rsidRPr="00E4374E">
        <w:rPr>
          <w:rFonts w:asciiTheme="majorHAnsi" w:eastAsia="PMingLiU" w:hAnsiTheme="majorHAnsi"/>
          <w:lang w:val="en-US" w:eastAsia="zh-TW"/>
        </w:rPr>
        <w:t xml:space="preserve">The Solomon Islands is a double-chain archipelago of more than 900 islands in the south-west Pacific, east of Papua New Guinea and north of Vanuatu. It covers a land mass of 28,400 </w:t>
      </w:r>
      <w:r w:rsidR="00095194" w:rsidRPr="00E4374E">
        <w:rPr>
          <w:rFonts w:asciiTheme="majorHAnsi" w:eastAsia="PMingLiU" w:hAnsiTheme="majorHAnsi"/>
          <w:lang w:val="en-US" w:eastAsia="zh-TW"/>
        </w:rPr>
        <w:t>sq.</w:t>
      </w:r>
      <w:r w:rsidRPr="00E4374E">
        <w:rPr>
          <w:rFonts w:asciiTheme="majorHAnsi" w:eastAsia="PMingLiU" w:hAnsiTheme="majorHAnsi"/>
          <w:lang w:val="en-US" w:eastAsia="zh-TW"/>
        </w:rPr>
        <w:t xml:space="preserve"> km (11, 000 </w:t>
      </w:r>
      <w:r w:rsidR="00095194" w:rsidRPr="00E4374E">
        <w:rPr>
          <w:rFonts w:asciiTheme="majorHAnsi" w:eastAsia="PMingLiU" w:hAnsiTheme="majorHAnsi"/>
          <w:lang w:val="en-US" w:eastAsia="zh-TW"/>
        </w:rPr>
        <w:t>sq.</w:t>
      </w:r>
      <w:r w:rsidRPr="00E4374E">
        <w:rPr>
          <w:rFonts w:asciiTheme="majorHAnsi" w:eastAsia="PMingLiU" w:hAnsiTheme="majorHAnsi"/>
          <w:lang w:val="en-US" w:eastAsia="zh-TW"/>
        </w:rPr>
        <w:t xml:space="preserve"> mi) widely scattered over 1.3 million </w:t>
      </w:r>
      <w:r w:rsidR="00095194" w:rsidRPr="00E4374E">
        <w:rPr>
          <w:rFonts w:asciiTheme="majorHAnsi" w:eastAsia="PMingLiU" w:hAnsiTheme="majorHAnsi"/>
          <w:lang w:val="en-US" w:eastAsia="zh-TW"/>
        </w:rPr>
        <w:t>sq.</w:t>
      </w:r>
      <w:r w:rsidRPr="00E4374E">
        <w:rPr>
          <w:rFonts w:asciiTheme="majorHAnsi" w:eastAsia="PMingLiU" w:hAnsiTheme="majorHAnsi"/>
          <w:lang w:val="en-US" w:eastAsia="zh-TW"/>
        </w:rPr>
        <w:t xml:space="preserve"> km across the Pacific Ocean, with most of its smaller islands uninhabited. The capital city, Honiara, is located on the island of Guadalcanal. The ethnic groups consist of Melanesians (94.5%), Polynesians (3%), Micronesians (1.2%) and others (1.3%). The country is divided into nine provinces and Honiara City Council. The estimated total population is 5</w:t>
      </w:r>
      <w:r w:rsidR="00C018F4" w:rsidRPr="00E4374E">
        <w:rPr>
          <w:rFonts w:asciiTheme="majorHAnsi" w:eastAsia="PMingLiU" w:hAnsiTheme="majorHAnsi"/>
          <w:lang w:val="en-US" w:eastAsia="zh-TW"/>
        </w:rPr>
        <w:t>78</w:t>
      </w:r>
      <w:r w:rsidRPr="00E4374E">
        <w:rPr>
          <w:rFonts w:asciiTheme="majorHAnsi" w:eastAsia="PMingLiU" w:hAnsiTheme="majorHAnsi"/>
          <w:lang w:val="en-US" w:eastAsia="zh-TW"/>
        </w:rPr>
        <w:t>,7</w:t>
      </w:r>
      <w:r w:rsidR="00C018F4" w:rsidRPr="00E4374E">
        <w:rPr>
          <w:rFonts w:asciiTheme="majorHAnsi" w:eastAsia="PMingLiU" w:hAnsiTheme="majorHAnsi"/>
          <w:lang w:val="en-US" w:eastAsia="zh-TW"/>
        </w:rPr>
        <w:t>41</w:t>
      </w:r>
      <w:r w:rsidRPr="00E4374E">
        <w:rPr>
          <w:rFonts w:asciiTheme="majorHAnsi" w:eastAsia="PMingLiU" w:hAnsiTheme="majorHAnsi"/>
          <w:vertAlign w:val="superscript"/>
          <w:lang w:val="en-US" w:eastAsia="zh-TW"/>
        </w:rPr>
        <w:footnoteRef/>
      </w:r>
      <w:r w:rsidRPr="00E4374E">
        <w:rPr>
          <w:rFonts w:asciiTheme="majorHAnsi" w:eastAsia="PMingLiU" w:hAnsiTheme="majorHAnsi"/>
          <w:lang w:val="en-US" w:eastAsia="zh-TW"/>
        </w:rPr>
        <w:t xml:space="preserve"> with </w:t>
      </w:r>
      <w:r w:rsidR="00C018F4" w:rsidRPr="00E4374E">
        <w:rPr>
          <w:rFonts w:asciiTheme="majorHAnsi" w:eastAsia="PMingLiU" w:hAnsiTheme="majorHAnsi"/>
          <w:lang w:val="en-US" w:eastAsia="zh-TW"/>
        </w:rPr>
        <w:t>85</w:t>
      </w:r>
      <w:r w:rsidRPr="00E4374E">
        <w:rPr>
          <w:rFonts w:asciiTheme="majorHAnsi" w:eastAsia="PMingLiU" w:hAnsiTheme="majorHAnsi"/>
          <w:lang w:val="en-US" w:eastAsia="zh-TW"/>
        </w:rPr>
        <w:t>,</w:t>
      </w:r>
      <w:r w:rsidR="00C018F4" w:rsidRPr="00E4374E">
        <w:rPr>
          <w:rFonts w:asciiTheme="majorHAnsi" w:eastAsia="PMingLiU" w:hAnsiTheme="majorHAnsi"/>
          <w:lang w:val="en-US" w:eastAsia="zh-TW"/>
        </w:rPr>
        <w:t>823</w:t>
      </w:r>
      <w:r w:rsidRPr="00E4374E">
        <w:rPr>
          <w:rFonts w:asciiTheme="majorHAnsi" w:eastAsia="PMingLiU" w:hAnsiTheme="majorHAnsi"/>
          <w:vertAlign w:val="superscript"/>
          <w:lang w:val="en-US" w:eastAsia="zh-TW"/>
        </w:rPr>
        <w:footnoteRef/>
      </w:r>
      <w:r w:rsidRPr="00E4374E">
        <w:rPr>
          <w:rFonts w:asciiTheme="majorHAnsi" w:eastAsia="PMingLiU" w:hAnsiTheme="majorHAnsi"/>
          <w:lang w:val="en-US" w:eastAsia="zh-TW"/>
        </w:rPr>
        <w:t xml:space="preserve"> children under the age of five</w:t>
      </w:r>
      <w:r w:rsidR="004A1696" w:rsidRPr="00E4374E">
        <w:rPr>
          <w:rFonts w:asciiTheme="majorHAnsi" w:eastAsia="PMingLiU" w:hAnsiTheme="majorHAnsi"/>
          <w:lang w:val="en-US" w:eastAsia="zh-TW"/>
        </w:rPr>
        <w:t>, 18, 031</w:t>
      </w:r>
      <w:r w:rsidR="004A1696" w:rsidRPr="00E4374E">
        <w:rPr>
          <w:rFonts w:asciiTheme="majorHAnsi" w:eastAsia="PMingLiU" w:hAnsiTheme="majorHAnsi"/>
          <w:vertAlign w:val="superscript"/>
          <w:lang w:val="en-US" w:eastAsia="zh-TW"/>
        </w:rPr>
        <w:t>1</w:t>
      </w:r>
      <w:r w:rsidRPr="00E4374E">
        <w:rPr>
          <w:rFonts w:asciiTheme="majorHAnsi" w:eastAsia="PMingLiU" w:hAnsiTheme="majorHAnsi"/>
          <w:lang w:val="en-US" w:eastAsia="zh-TW"/>
        </w:rPr>
        <w:t xml:space="preserve"> under one year</w:t>
      </w:r>
      <w:r w:rsidR="00D71813" w:rsidRPr="00E4374E">
        <w:rPr>
          <w:rFonts w:asciiTheme="majorHAnsi" w:eastAsia="PMingLiU" w:hAnsiTheme="majorHAnsi"/>
          <w:lang w:val="en-US" w:eastAsia="zh-TW"/>
        </w:rPr>
        <w:t xml:space="preserve"> and 17</w:t>
      </w:r>
      <w:r w:rsidR="004A1696" w:rsidRPr="00E4374E">
        <w:rPr>
          <w:rFonts w:asciiTheme="majorHAnsi" w:eastAsia="PMingLiU" w:hAnsiTheme="majorHAnsi"/>
          <w:lang w:val="en-US" w:eastAsia="zh-TW"/>
        </w:rPr>
        <w:t>, 490</w:t>
      </w:r>
      <w:r w:rsidR="004A1696" w:rsidRPr="00E4374E">
        <w:rPr>
          <w:rFonts w:asciiTheme="majorHAnsi" w:eastAsia="PMingLiU" w:hAnsiTheme="majorHAnsi"/>
          <w:vertAlign w:val="superscript"/>
          <w:lang w:val="en-US" w:eastAsia="zh-TW"/>
        </w:rPr>
        <w:t>1</w:t>
      </w:r>
      <w:r w:rsidR="00D71813" w:rsidRPr="00E4374E">
        <w:rPr>
          <w:rFonts w:asciiTheme="majorHAnsi" w:eastAsia="PMingLiU" w:hAnsiTheme="majorHAnsi"/>
          <w:lang w:val="en-US" w:eastAsia="zh-TW"/>
        </w:rPr>
        <w:t xml:space="preserve"> surviving infants. </w:t>
      </w:r>
      <w:r w:rsidRPr="00E4374E">
        <w:rPr>
          <w:rFonts w:asciiTheme="majorHAnsi" w:eastAsia="PMingLiU" w:hAnsiTheme="majorHAnsi"/>
          <w:lang w:val="en-US" w:eastAsia="zh-TW"/>
        </w:rPr>
        <w:t xml:space="preserve">The country is highly dependent on subsistence farming and fishing, and 84% of the population lives in rural areas. </w:t>
      </w:r>
      <w:r w:rsidR="00E4374E">
        <w:rPr>
          <w:rFonts w:asciiTheme="majorHAnsi" w:eastAsia="PMingLiU" w:hAnsiTheme="majorHAnsi"/>
          <w:lang w:val="en-US" w:eastAsia="zh-TW"/>
        </w:rPr>
        <w:t xml:space="preserve">The 2014 World Bank update reported Solomon Islands’ GNI per capita to be at US$ 1,610 for 2013. </w:t>
      </w:r>
      <w:r w:rsidRPr="00E4374E">
        <w:rPr>
          <w:rFonts w:asciiTheme="majorHAnsi" w:eastAsia="PMingLiU" w:hAnsiTheme="majorHAnsi"/>
          <w:lang w:val="en-US" w:eastAsia="zh-TW"/>
        </w:rPr>
        <w:t>Life expectancy at birth for male and female is 64.9 and 66.7, respectively</w:t>
      </w:r>
      <w:r w:rsidRPr="00E4374E">
        <w:rPr>
          <w:rFonts w:asciiTheme="majorHAnsi" w:eastAsia="PMingLiU" w:hAnsiTheme="majorHAnsi"/>
          <w:vertAlign w:val="superscript"/>
          <w:lang w:val="en-US" w:eastAsia="zh-TW"/>
        </w:rPr>
        <w:footnoteRef/>
      </w:r>
      <w:r w:rsidRPr="00E4374E">
        <w:rPr>
          <w:rFonts w:asciiTheme="majorHAnsi" w:eastAsia="PMingLiU" w:hAnsiTheme="majorHAnsi"/>
          <w:lang w:val="en-US" w:eastAsia="zh-TW"/>
        </w:rPr>
        <w:t>. Under 5 mortality rate is 37 per 1000 live births with IMR of 26 per 1000 live births</w:t>
      </w:r>
      <w:r w:rsidR="000537A0" w:rsidRPr="00E4374E">
        <w:rPr>
          <w:rFonts w:asciiTheme="majorHAnsi" w:eastAsia="PMingLiU" w:hAnsiTheme="majorHAnsi"/>
          <w:vertAlign w:val="superscript"/>
          <w:lang w:val="en-US" w:eastAsia="zh-TW"/>
        </w:rPr>
        <w:t>2</w:t>
      </w:r>
      <w:r w:rsidRPr="00E4374E">
        <w:rPr>
          <w:rFonts w:asciiTheme="majorHAnsi" w:eastAsia="PMingLiU" w:hAnsiTheme="majorHAnsi"/>
          <w:lang w:val="en-US" w:eastAsia="zh-TW"/>
        </w:rPr>
        <w:t>. Measles (MCV 1)</w:t>
      </w:r>
      <w:r w:rsidRPr="00181970">
        <w:rPr>
          <w:rFonts w:asciiTheme="majorHAnsi" w:eastAsia="PMingLiU" w:hAnsiTheme="majorHAnsi"/>
          <w:lang w:val="en-US" w:eastAsia="zh-TW"/>
        </w:rPr>
        <w:t xml:space="preserve"> immunization coverage among one-year-old is 7</w:t>
      </w:r>
      <w:r w:rsidR="004C5083" w:rsidRPr="00181970">
        <w:rPr>
          <w:rFonts w:asciiTheme="majorHAnsi" w:eastAsia="PMingLiU" w:hAnsiTheme="majorHAnsi"/>
          <w:lang w:val="en-US" w:eastAsia="zh-TW"/>
        </w:rPr>
        <w:t>6</w:t>
      </w:r>
      <w:r w:rsidRPr="00181970">
        <w:rPr>
          <w:rFonts w:asciiTheme="majorHAnsi" w:eastAsia="PMingLiU" w:hAnsiTheme="majorHAnsi"/>
          <w:lang w:val="en-US" w:eastAsia="zh-TW"/>
        </w:rPr>
        <w:t xml:space="preserve">% with </w:t>
      </w:r>
      <w:r w:rsidR="007966FC">
        <w:rPr>
          <w:rFonts w:asciiTheme="majorHAnsi" w:eastAsia="PMingLiU" w:hAnsiTheme="majorHAnsi"/>
          <w:lang w:val="en-US" w:eastAsia="zh-TW"/>
        </w:rPr>
        <w:t>Penta</w:t>
      </w:r>
      <w:r w:rsidRPr="00181970">
        <w:rPr>
          <w:rFonts w:asciiTheme="majorHAnsi" w:eastAsia="PMingLiU" w:hAnsiTheme="majorHAnsi" w:cs="Helvetica-Bold"/>
          <w:lang w:val="en-US" w:eastAsia="zh-TW"/>
        </w:rPr>
        <w:t xml:space="preserve">valent-3 (DPT-HepB-Hib) </w:t>
      </w:r>
      <w:r w:rsidRPr="00181970">
        <w:rPr>
          <w:rFonts w:asciiTheme="majorHAnsi" w:eastAsia="PMingLiU" w:hAnsiTheme="majorHAnsi"/>
          <w:lang w:val="en-US" w:eastAsia="zh-TW"/>
        </w:rPr>
        <w:t>at 8</w:t>
      </w:r>
      <w:r w:rsidR="004C5083" w:rsidRPr="00181970">
        <w:rPr>
          <w:rFonts w:asciiTheme="majorHAnsi" w:eastAsia="PMingLiU" w:hAnsiTheme="majorHAnsi"/>
          <w:lang w:val="en-US" w:eastAsia="zh-TW"/>
        </w:rPr>
        <w:t>4</w:t>
      </w:r>
      <w:r w:rsidRPr="00181970">
        <w:rPr>
          <w:rFonts w:asciiTheme="majorHAnsi" w:eastAsia="PMingLiU" w:hAnsiTheme="majorHAnsi"/>
          <w:lang w:val="en-US" w:eastAsia="zh-TW"/>
        </w:rPr>
        <w:t>% (201</w:t>
      </w:r>
      <w:r w:rsidR="0025405B" w:rsidRPr="00181970">
        <w:rPr>
          <w:rFonts w:asciiTheme="majorHAnsi" w:eastAsia="PMingLiU" w:hAnsiTheme="majorHAnsi"/>
          <w:lang w:val="en-US" w:eastAsia="zh-TW"/>
        </w:rPr>
        <w:t>3</w:t>
      </w:r>
      <w:r w:rsidRPr="00181970">
        <w:rPr>
          <w:rFonts w:asciiTheme="majorHAnsi" w:eastAsia="PMingLiU" w:hAnsiTheme="majorHAnsi"/>
          <w:lang w:val="en-US" w:eastAsia="zh-TW"/>
        </w:rPr>
        <w:t>)</w:t>
      </w:r>
      <w:r w:rsidR="000537A0" w:rsidRPr="00181970">
        <w:rPr>
          <w:rFonts w:asciiTheme="majorHAnsi" w:eastAsia="PMingLiU" w:hAnsiTheme="majorHAnsi"/>
          <w:vertAlign w:val="superscript"/>
          <w:lang w:val="en-US" w:eastAsia="zh-TW"/>
        </w:rPr>
        <w:t>3</w:t>
      </w:r>
      <w:r w:rsidRPr="00181970">
        <w:rPr>
          <w:rFonts w:asciiTheme="majorHAnsi" w:eastAsia="PMingLiU" w:hAnsiTheme="majorHAnsi"/>
          <w:lang w:val="en-US" w:eastAsia="zh-TW"/>
        </w:rPr>
        <w:t xml:space="preserve">. </w:t>
      </w:r>
    </w:p>
    <w:p w:rsidR="00E4374E" w:rsidRPr="00181970" w:rsidRDefault="00E4374E" w:rsidP="000A60FC">
      <w:pPr>
        <w:shd w:val="clear" w:color="auto" w:fill="FFFFFF"/>
        <w:jc w:val="both"/>
        <w:rPr>
          <w:rFonts w:asciiTheme="majorHAnsi" w:eastAsia="PMingLiU" w:hAnsiTheme="majorHAnsi"/>
          <w:lang w:val="en-US" w:eastAsia="zh-TW"/>
        </w:rPr>
      </w:pPr>
    </w:p>
    <w:p w:rsidR="002C50E9" w:rsidRDefault="002C50E9" w:rsidP="001C0E10">
      <w:pPr>
        <w:shd w:val="clear" w:color="auto" w:fill="FFFFFF"/>
        <w:rPr>
          <w:rFonts w:ascii="Calibri" w:eastAsia="PMingLiU" w:hAnsi="Calibri"/>
          <w:lang w:val="en-US" w:eastAsia="zh-TW"/>
        </w:rPr>
      </w:pPr>
    </w:p>
    <w:p w:rsidR="00D86487" w:rsidRDefault="00DC4363" w:rsidP="009815FF">
      <w:pPr>
        <w:ind w:left="360"/>
        <w:jc w:val="both"/>
        <w:rPr>
          <w:rFonts w:ascii="Cambria" w:hAnsi="Cambria"/>
          <w:lang w:eastAsia="zh-CN"/>
        </w:rPr>
      </w:pPr>
      <w:r>
        <w:rPr>
          <w:rFonts w:ascii="Arial" w:hAnsi="Arial" w:cs="Arial"/>
          <w:noProof/>
          <w:sz w:val="20"/>
          <w:szCs w:val="20"/>
          <w:lang w:val="en-US" w:eastAsia="en-US"/>
        </w:rPr>
        <w:drawing>
          <wp:inline distT="0" distB="0" distL="0" distR="0" wp14:anchorId="30314DC9" wp14:editId="6E81D994">
            <wp:extent cx="5439799" cy="3139440"/>
            <wp:effectExtent l="0" t="0" r="8890" b="3810"/>
            <wp:docPr id="2" name="Picture 2" descr="Solomon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omons-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4891" cy="3142379"/>
                    </a:xfrm>
                    <a:prstGeom prst="rect">
                      <a:avLst/>
                    </a:prstGeom>
                    <a:noFill/>
                    <a:ln>
                      <a:noFill/>
                    </a:ln>
                  </pic:spPr>
                </pic:pic>
              </a:graphicData>
            </a:graphic>
          </wp:inline>
        </w:drawing>
      </w:r>
    </w:p>
    <w:p w:rsidR="00C52D29" w:rsidRPr="0070433C" w:rsidRDefault="00C52D29" w:rsidP="009815FF">
      <w:pPr>
        <w:ind w:left="360"/>
        <w:jc w:val="both"/>
        <w:rPr>
          <w:rFonts w:asciiTheme="majorHAnsi" w:hAnsiTheme="majorHAnsi"/>
          <w:lang w:eastAsia="zh-CN"/>
        </w:rPr>
      </w:pPr>
      <w:r w:rsidRPr="0070433C">
        <w:rPr>
          <w:rFonts w:asciiTheme="majorHAnsi" w:hAnsiTheme="majorHAnsi"/>
          <w:lang w:eastAsia="zh-CN"/>
        </w:rPr>
        <w:lastRenderedPageBreak/>
        <w:t xml:space="preserve">A key objective in the Ministry of Health’s National Health Strategic Plan 2012-2015 is to improve child survival.  The implementation of </w:t>
      </w:r>
      <w:r w:rsidR="00C361EE">
        <w:rPr>
          <w:rFonts w:asciiTheme="majorHAnsi" w:hAnsiTheme="majorHAnsi"/>
          <w:lang w:eastAsia="zh-CN"/>
        </w:rPr>
        <w:t>the strategic plan</w:t>
      </w:r>
      <w:r w:rsidRPr="0070433C">
        <w:rPr>
          <w:rFonts w:asciiTheme="majorHAnsi" w:hAnsiTheme="majorHAnsi"/>
          <w:lang w:eastAsia="zh-CN"/>
        </w:rPr>
        <w:t>, through a strengthened primary health care service, is one of the priority actions under the child survival objective.</w:t>
      </w:r>
      <w:bookmarkEnd w:id="62"/>
    </w:p>
    <w:p w:rsidR="00B864DA" w:rsidRDefault="00B864DA" w:rsidP="004237AC">
      <w:pPr>
        <w:ind w:left="360"/>
        <w:jc w:val="both"/>
        <w:rPr>
          <w:rFonts w:asciiTheme="majorHAnsi" w:hAnsiTheme="majorHAnsi"/>
          <w:lang w:eastAsia="zh-CN"/>
        </w:rPr>
      </w:pPr>
      <w:bookmarkStart w:id="63" w:name="_Toc178390910"/>
    </w:p>
    <w:p w:rsidR="00C52D29" w:rsidRDefault="00C52D29" w:rsidP="004237AC">
      <w:pPr>
        <w:ind w:left="360"/>
        <w:jc w:val="both"/>
        <w:rPr>
          <w:rFonts w:asciiTheme="majorHAnsi" w:hAnsiTheme="majorHAnsi"/>
          <w:lang w:eastAsia="zh-CN"/>
        </w:rPr>
      </w:pPr>
      <w:r w:rsidRPr="0070433C">
        <w:rPr>
          <w:rFonts w:asciiTheme="majorHAnsi" w:hAnsiTheme="majorHAnsi"/>
          <w:lang w:eastAsia="zh-CN"/>
        </w:rPr>
        <w:t>The multiyear im</w:t>
      </w:r>
      <w:r w:rsidR="009815FF" w:rsidRPr="0070433C">
        <w:rPr>
          <w:rFonts w:asciiTheme="majorHAnsi" w:hAnsiTheme="majorHAnsi"/>
          <w:lang w:eastAsia="zh-CN"/>
        </w:rPr>
        <w:t>munization plan focuses on nine</w:t>
      </w:r>
      <w:r w:rsidRPr="0070433C">
        <w:rPr>
          <w:rFonts w:asciiTheme="majorHAnsi" w:hAnsiTheme="majorHAnsi"/>
          <w:lang w:eastAsia="zh-CN"/>
        </w:rPr>
        <w:t xml:space="preserve"> strategies:</w:t>
      </w:r>
      <w:bookmarkEnd w:id="63"/>
    </w:p>
    <w:p w:rsidR="0001574A" w:rsidRPr="0070433C" w:rsidRDefault="0001574A" w:rsidP="004237AC">
      <w:pPr>
        <w:ind w:left="360"/>
        <w:jc w:val="both"/>
        <w:rPr>
          <w:rFonts w:asciiTheme="majorHAnsi" w:hAnsiTheme="majorHAnsi"/>
          <w:lang w:eastAsia="zh-CN"/>
        </w:rPr>
      </w:pPr>
    </w:p>
    <w:p w:rsidR="00C52D29" w:rsidRPr="0070433C" w:rsidRDefault="00C52D29" w:rsidP="004237AC">
      <w:pPr>
        <w:ind w:left="360"/>
        <w:jc w:val="both"/>
        <w:rPr>
          <w:rFonts w:asciiTheme="majorHAnsi" w:hAnsiTheme="majorHAnsi"/>
          <w:lang w:eastAsia="zh-CN"/>
        </w:rPr>
      </w:pPr>
      <w:bookmarkStart w:id="64" w:name="_Toc178390911"/>
      <w:r w:rsidRPr="0070433C">
        <w:rPr>
          <w:rFonts w:asciiTheme="majorHAnsi" w:hAnsiTheme="majorHAnsi"/>
          <w:lang w:eastAsia="zh-CN"/>
        </w:rPr>
        <w:t xml:space="preserve">1) Increase routine immunization coverage by 90% by 2012, </w:t>
      </w:r>
    </w:p>
    <w:p w:rsidR="00366743" w:rsidRDefault="00C52D29" w:rsidP="004237AC">
      <w:pPr>
        <w:ind w:left="360"/>
        <w:jc w:val="both"/>
        <w:rPr>
          <w:rFonts w:asciiTheme="majorHAnsi" w:hAnsiTheme="majorHAnsi"/>
          <w:lang w:eastAsia="zh-CN"/>
        </w:rPr>
      </w:pPr>
      <w:r w:rsidRPr="0070433C">
        <w:rPr>
          <w:rFonts w:asciiTheme="majorHAnsi" w:hAnsiTheme="majorHAnsi"/>
          <w:lang w:eastAsia="zh-CN"/>
        </w:rPr>
        <w:t>2) Re-establish and maintain well-functioning cold chain system and delivery of safe</w:t>
      </w:r>
    </w:p>
    <w:p w:rsidR="00C52D29" w:rsidRPr="0070433C" w:rsidRDefault="00C52D29" w:rsidP="004237AC">
      <w:pPr>
        <w:ind w:left="360"/>
        <w:jc w:val="both"/>
        <w:rPr>
          <w:rFonts w:asciiTheme="majorHAnsi" w:hAnsiTheme="majorHAnsi"/>
          <w:lang w:eastAsia="zh-CN"/>
        </w:rPr>
      </w:pPr>
      <w:r w:rsidRPr="0070433C">
        <w:rPr>
          <w:rFonts w:asciiTheme="majorHAnsi" w:hAnsiTheme="majorHAnsi"/>
          <w:lang w:eastAsia="zh-CN"/>
        </w:rPr>
        <w:t xml:space="preserve"> </w:t>
      </w:r>
      <w:r w:rsidR="002C50E9" w:rsidRPr="0070433C">
        <w:rPr>
          <w:rFonts w:asciiTheme="majorHAnsi" w:hAnsiTheme="majorHAnsi"/>
          <w:lang w:eastAsia="zh-CN"/>
        </w:rPr>
        <w:t xml:space="preserve">  </w:t>
      </w:r>
      <w:r w:rsidR="00366743">
        <w:rPr>
          <w:rFonts w:asciiTheme="majorHAnsi" w:hAnsiTheme="majorHAnsi"/>
          <w:lang w:eastAsia="zh-CN"/>
        </w:rPr>
        <w:t xml:space="preserve">  </w:t>
      </w:r>
      <w:r w:rsidRPr="0070433C">
        <w:rPr>
          <w:rFonts w:asciiTheme="majorHAnsi" w:hAnsiTheme="majorHAnsi"/>
          <w:lang w:eastAsia="zh-CN"/>
        </w:rPr>
        <w:t>and secure immunization services,</w:t>
      </w:r>
      <w:bookmarkEnd w:id="64"/>
      <w:r w:rsidRPr="0070433C">
        <w:rPr>
          <w:rFonts w:asciiTheme="majorHAnsi" w:hAnsiTheme="majorHAnsi"/>
          <w:lang w:eastAsia="zh-CN"/>
        </w:rPr>
        <w:t xml:space="preserve"> </w:t>
      </w:r>
    </w:p>
    <w:p w:rsidR="00C52D29" w:rsidRPr="0070433C" w:rsidRDefault="00C52D29" w:rsidP="004237AC">
      <w:pPr>
        <w:ind w:left="360"/>
        <w:jc w:val="both"/>
        <w:rPr>
          <w:rFonts w:asciiTheme="majorHAnsi" w:hAnsiTheme="majorHAnsi"/>
          <w:lang w:eastAsia="zh-CN"/>
        </w:rPr>
      </w:pPr>
      <w:bookmarkStart w:id="65" w:name="_Toc178390913"/>
      <w:r w:rsidRPr="0070433C">
        <w:rPr>
          <w:rFonts w:asciiTheme="majorHAnsi" w:hAnsiTheme="majorHAnsi"/>
          <w:lang w:eastAsia="zh-CN"/>
        </w:rPr>
        <w:t xml:space="preserve">3) </w:t>
      </w:r>
      <w:r w:rsidR="009815FF" w:rsidRPr="0070433C">
        <w:rPr>
          <w:rFonts w:asciiTheme="majorHAnsi" w:hAnsiTheme="majorHAnsi"/>
          <w:lang w:eastAsia="zh-CN"/>
        </w:rPr>
        <w:t>S</w:t>
      </w:r>
      <w:r w:rsidRPr="0070433C">
        <w:rPr>
          <w:rFonts w:asciiTheme="majorHAnsi" w:hAnsiTheme="majorHAnsi"/>
          <w:lang w:eastAsia="zh-CN"/>
        </w:rPr>
        <w:t>trengthen surveillance on EPI target diseases,</w:t>
      </w:r>
      <w:bookmarkEnd w:id="65"/>
      <w:r w:rsidRPr="0070433C">
        <w:rPr>
          <w:rFonts w:asciiTheme="majorHAnsi" w:hAnsiTheme="majorHAnsi"/>
          <w:lang w:eastAsia="zh-CN"/>
        </w:rPr>
        <w:t xml:space="preserve"> </w:t>
      </w:r>
    </w:p>
    <w:p w:rsidR="00C52D29" w:rsidRPr="0070433C" w:rsidRDefault="00C52D29" w:rsidP="004237AC">
      <w:pPr>
        <w:ind w:left="360"/>
        <w:jc w:val="both"/>
        <w:rPr>
          <w:rFonts w:asciiTheme="majorHAnsi" w:hAnsiTheme="majorHAnsi"/>
          <w:lang w:eastAsia="zh-CN"/>
        </w:rPr>
      </w:pPr>
      <w:bookmarkStart w:id="66" w:name="_Toc178390914"/>
      <w:r w:rsidRPr="0070433C">
        <w:rPr>
          <w:rFonts w:asciiTheme="majorHAnsi" w:hAnsiTheme="majorHAnsi"/>
          <w:lang w:eastAsia="zh-CN"/>
        </w:rPr>
        <w:t xml:space="preserve">4) </w:t>
      </w:r>
      <w:r w:rsidR="009815FF" w:rsidRPr="0070433C">
        <w:rPr>
          <w:rFonts w:asciiTheme="majorHAnsi" w:hAnsiTheme="majorHAnsi"/>
          <w:lang w:eastAsia="zh-CN"/>
        </w:rPr>
        <w:t>M</w:t>
      </w:r>
      <w:r w:rsidRPr="0070433C">
        <w:rPr>
          <w:rFonts w:asciiTheme="majorHAnsi" w:hAnsiTheme="majorHAnsi"/>
          <w:lang w:eastAsia="zh-CN"/>
        </w:rPr>
        <w:t>aintain polio-free status till achievement of global polio eradication,</w:t>
      </w:r>
      <w:bookmarkEnd w:id="66"/>
      <w:r w:rsidRPr="0070433C">
        <w:rPr>
          <w:rFonts w:asciiTheme="majorHAnsi" w:hAnsiTheme="majorHAnsi"/>
          <w:lang w:eastAsia="zh-CN"/>
        </w:rPr>
        <w:t xml:space="preserve"> </w:t>
      </w:r>
    </w:p>
    <w:p w:rsidR="00C52D29" w:rsidRPr="0070433C" w:rsidRDefault="009815FF" w:rsidP="004237AC">
      <w:pPr>
        <w:ind w:left="360"/>
        <w:jc w:val="both"/>
        <w:rPr>
          <w:rFonts w:asciiTheme="majorHAnsi" w:hAnsiTheme="majorHAnsi"/>
          <w:lang w:eastAsia="zh-CN"/>
        </w:rPr>
      </w:pPr>
      <w:bookmarkStart w:id="67" w:name="_Toc178390915"/>
      <w:r w:rsidRPr="0070433C">
        <w:rPr>
          <w:rFonts w:asciiTheme="majorHAnsi" w:hAnsiTheme="majorHAnsi"/>
          <w:lang w:eastAsia="zh-CN"/>
        </w:rPr>
        <w:t>5) A</w:t>
      </w:r>
      <w:r w:rsidR="00C52D29" w:rsidRPr="0070433C">
        <w:rPr>
          <w:rFonts w:asciiTheme="majorHAnsi" w:hAnsiTheme="majorHAnsi"/>
          <w:lang w:eastAsia="zh-CN"/>
        </w:rPr>
        <w:t>chieve measles elimination by 2012,</w:t>
      </w:r>
      <w:bookmarkEnd w:id="67"/>
      <w:r w:rsidR="00C52D29" w:rsidRPr="0070433C">
        <w:rPr>
          <w:rFonts w:asciiTheme="majorHAnsi" w:hAnsiTheme="majorHAnsi"/>
          <w:lang w:eastAsia="zh-CN"/>
        </w:rPr>
        <w:t xml:space="preserve"> </w:t>
      </w:r>
    </w:p>
    <w:p w:rsidR="00366743" w:rsidRDefault="00C52D29" w:rsidP="004237AC">
      <w:pPr>
        <w:ind w:left="360"/>
        <w:jc w:val="both"/>
        <w:rPr>
          <w:rFonts w:asciiTheme="majorHAnsi" w:hAnsiTheme="majorHAnsi"/>
          <w:lang w:eastAsia="zh-CN"/>
        </w:rPr>
      </w:pPr>
      <w:bookmarkStart w:id="68" w:name="_Toc178390916"/>
      <w:r w:rsidRPr="0070433C">
        <w:rPr>
          <w:rFonts w:asciiTheme="majorHAnsi" w:hAnsiTheme="majorHAnsi"/>
          <w:lang w:eastAsia="zh-CN"/>
        </w:rPr>
        <w:t xml:space="preserve">6) Reduce chronic carrier rates of hepatitis B to &lt; 2% measured among children less </w:t>
      </w:r>
    </w:p>
    <w:p w:rsidR="00C52D29" w:rsidRPr="0070433C" w:rsidRDefault="00366743" w:rsidP="004237AC">
      <w:pPr>
        <w:ind w:left="360"/>
        <w:jc w:val="both"/>
        <w:rPr>
          <w:rFonts w:asciiTheme="majorHAnsi" w:hAnsiTheme="majorHAnsi"/>
          <w:lang w:eastAsia="zh-CN"/>
        </w:rPr>
      </w:pPr>
      <w:r>
        <w:rPr>
          <w:rFonts w:asciiTheme="majorHAnsi" w:hAnsiTheme="majorHAnsi"/>
          <w:lang w:eastAsia="zh-CN"/>
        </w:rPr>
        <w:t xml:space="preserve">     </w:t>
      </w:r>
      <w:r w:rsidR="00C52D29" w:rsidRPr="0070433C">
        <w:rPr>
          <w:rFonts w:asciiTheme="majorHAnsi" w:hAnsiTheme="majorHAnsi"/>
          <w:lang w:eastAsia="zh-CN"/>
        </w:rPr>
        <w:t>than 5 years by 2012 and accelerate hepatitis B control in general population,</w:t>
      </w:r>
      <w:bookmarkEnd w:id="68"/>
      <w:r w:rsidR="00C52D29" w:rsidRPr="0070433C">
        <w:rPr>
          <w:rFonts w:asciiTheme="majorHAnsi" w:hAnsiTheme="majorHAnsi"/>
          <w:lang w:eastAsia="zh-CN"/>
        </w:rPr>
        <w:t xml:space="preserve"> </w:t>
      </w:r>
    </w:p>
    <w:p w:rsidR="00366743" w:rsidRDefault="009815FF" w:rsidP="004237AC">
      <w:pPr>
        <w:ind w:left="360"/>
        <w:jc w:val="both"/>
        <w:rPr>
          <w:rFonts w:asciiTheme="majorHAnsi" w:hAnsiTheme="majorHAnsi"/>
          <w:lang w:eastAsia="zh-CN"/>
        </w:rPr>
      </w:pPr>
      <w:bookmarkStart w:id="69" w:name="_Toc178390917"/>
      <w:r w:rsidRPr="0070433C">
        <w:rPr>
          <w:rFonts w:asciiTheme="majorHAnsi" w:hAnsiTheme="majorHAnsi"/>
          <w:lang w:eastAsia="zh-CN"/>
        </w:rPr>
        <w:t>7) D</w:t>
      </w:r>
      <w:r w:rsidR="00C52D29" w:rsidRPr="0070433C">
        <w:rPr>
          <w:rFonts w:asciiTheme="majorHAnsi" w:hAnsiTheme="majorHAnsi"/>
          <w:lang w:eastAsia="zh-CN"/>
        </w:rPr>
        <w:t>ecrease disease burden of invasive Hib disease through effective introduction of</w:t>
      </w:r>
    </w:p>
    <w:p w:rsidR="00C52D29" w:rsidRDefault="00366743" w:rsidP="004237AC">
      <w:pPr>
        <w:ind w:left="360"/>
        <w:jc w:val="both"/>
        <w:rPr>
          <w:rFonts w:asciiTheme="majorHAnsi" w:hAnsiTheme="majorHAnsi"/>
          <w:lang w:eastAsia="zh-CN"/>
        </w:rPr>
      </w:pPr>
      <w:r>
        <w:rPr>
          <w:rFonts w:asciiTheme="majorHAnsi" w:hAnsiTheme="majorHAnsi"/>
          <w:lang w:eastAsia="zh-CN"/>
        </w:rPr>
        <w:t xml:space="preserve">    </w:t>
      </w:r>
      <w:r w:rsidR="00C52D29" w:rsidRPr="0070433C">
        <w:rPr>
          <w:rFonts w:asciiTheme="majorHAnsi" w:hAnsiTheme="majorHAnsi"/>
          <w:lang w:eastAsia="zh-CN"/>
        </w:rPr>
        <w:t xml:space="preserve"> Hib vaccine, </w:t>
      </w:r>
    </w:p>
    <w:p w:rsidR="004401F6" w:rsidRDefault="004401F6" w:rsidP="004401F6">
      <w:pPr>
        <w:ind w:left="360"/>
        <w:jc w:val="both"/>
        <w:rPr>
          <w:rFonts w:asciiTheme="majorHAnsi" w:hAnsiTheme="majorHAnsi"/>
          <w:lang w:eastAsia="zh-CN"/>
        </w:rPr>
      </w:pPr>
      <w:r w:rsidRPr="0070433C">
        <w:rPr>
          <w:rFonts w:asciiTheme="majorHAnsi" w:hAnsiTheme="majorHAnsi"/>
          <w:lang w:eastAsia="zh-CN"/>
        </w:rPr>
        <w:t xml:space="preserve">8) Improve management capacity on EPI and further strengthen health system. </w:t>
      </w:r>
      <w:bookmarkStart w:id="70" w:name="_Toc178390918"/>
    </w:p>
    <w:p w:rsidR="004401F6" w:rsidRPr="0070433C" w:rsidRDefault="004401F6" w:rsidP="004401F6">
      <w:pPr>
        <w:ind w:left="360"/>
        <w:jc w:val="both"/>
        <w:rPr>
          <w:rFonts w:asciiTheme="majorHAnsi" w:hAnsiTheme="majorHAnsi"/>
          <w:lang w:eastAsia="zh-CN"/>
        </w:rPr>
      </w:pPr>
      <w:r>
        <w:rPr>
          <w:rFonts w:asciiTheme="majorHAnsi" w:hAnsiTheme="majorHAnsi"/>
          <w:lang w:eastAsia="zh-CN"/>
        </w:rPr>
        <w:t xml:space="preserve">    </w:t>
      </w:r>
      <w:r w:rsidRPr="0070433C">
        <w:rPr>
          <w:rFonts w:asciiTheme="majorHAnsi" w:hAnsiTheme="majorHAnsi"/>
          <w:lang w:eastAsia="zh-CN"/>
        </w:rPr>
        <w:t>Targets have been set to enable monitoring of the plan.</w:t>
      </w:r>
      <w:bookmarkEnd w:id="70"/>
    </w:p>
    <w:p w:rsidR="004401F6" w:rsidRDefault="004401F6" w:rsidP="004401F6">
      <w:pPr>
        <w:ind w:left="360"/>
        <w:jc w:val="both"/>
        <w:rPr>
          <w:rFonts w:asciiTheme="majorHAnsi" w:hAnsiTheme="majorHAnsi"/>
          <w:lang w:eastAsia="zh-CN"/>
        </w:rPr>
      </w:pPr>
      <w:r w:rsidRPr="0070433C">
        <w:rPr>
          <w:rFonts w:asciiTheme="majorHAnsi" w:hAnsiTheme="majorHAnsi"/>
          <w:lang w:eastAsia="zh-CN"/>
        </w:rPr>
        <w:t>9) Explore</w:t>
      </w:r>
      <w:r>
        <w:rPr>
          <w:rFonts w:asciiTheme="majorHAnsi" w:hAnsiTheme="majorHAnsi"/>
          <w:lang w:eastAsia="zh-CN"/>
        </w:rPr>
        <w:t xml:space="preserve"> </w:t>
      </w:r>
      <w:r w:rsidRPr="0070433C">
        <w:rPr>
          <w:rFonts w:asciiTheme="majorHAnsi" w:hAnsiTheme="majorHAnsi"/>
          <w:lang w:eastAsia="zh-CN"/>
        </w:rPr>
        <w:t xml:space="preserve">potential introduction of other new vaccines such as pneumococcal, </w:t>
      </w:r>
    </w:p>
    <w:p w:rsidR="004401F6" w:rsidRPr="0070433C" w:rsidRDefault="004401F6" w:rsidP="004401F6">
      <w:pPr>
        <w:ind w:left="360"/>
        <w:jc w:val="both"/>
        <w:rPr>
          <w:rFonts w:asciiTheme="majorHAnsi" w:hAnsiTheme="majorHAnsi"/>
          <w:lang w:eastAsia="zh-CN"/>
        </w:rPr>
      </w:pPr>
      <w:r>
        <w:rPr>
          <w:rFonts w:asciiTheme="majorHAnsi" w:hAnsiTheme="majorHAnsi"/>
          <w:lang w:eastAsia="zh-CN"/>
        </w:rPr>
        <w:t xml:space="preserve">     </w:t>
      </w:r>
      <w:r w:rsidRPr="0070433C">
        <w:rPr>
          <w:rFonts w:asciiTheme="majorHAnsi" w:hAnsiTheme="majorHAnsi"/>
          <w:lang w:eastAsia="zh-CN"/>
        </w:rPr>
        <w:t>Rotavirus and HPV vaccines.</w:t>
      </w:r>
    </w:p>
    <w:p w:rsidR="004401F6" w:rsidRPr="0070433C" w:rsidRDefault="004401F6" w:rsidP="004237AC">
      <w:pPr>
        <w:ind w:left="360"/>
        <w:jc w:val="both"/>
        <w:rPr>
          <w:rFonts w:asciiTheme="majorHAnsi" w:hAnsiTheme="majorHAnsi"/>
          <w:lang w:eastAsia="zh-CN"/>
        </w:rPr>
      </w:pPr>
    </w:p>
    <w:bookmarkEnd w:id="69"/>
    <w:p w:rsidR="00882FAE" w:rsidRPr="0046595B" w:rsidRDefault="00882FAE" w:rsidP="00882FAE">
      <w:pPr>
        <w:jc w:val="both"/>
        <w:rPr>
          <w:rFonts w:asciiTheme="majorHAnsi" w:hAnsiTheme="majorHAnsi"/>
          <w:b/>
          <w:bCs/>
        </w:rPr>
      </w:pPr>
      <w:r w:rsidRPr="0046595B">
        <w:rPr>
          <w:rFonts w:asciiTheme="majorHAnsi" w:hAnsiTheme="majorHAnsi"/>
          <w:b/>
          <w:bCs/>
        </w:rPr>
        <w:t>4.2 Geographical, economic, policy, cultural, gender and social barriers to</w:t>
      </w:r>
    </w:p>
    <w:p w:rsidR="00882FAE" w:rsidRPr="0046595B" w:rsidRDefault="00882FAE" w:rsidP="00882FAE">
      <w:pPr>
        <w:jc w:val="both"/>
        <w:rPr>
          <w:rFonts w:asciiTheme="majorHAnsi" w:hAnsiTheme="majorHAnsi"/>
          <w:b/>
          <w:bCs/>
        </w:rPr>
      </w:pPr>
      <w:r w:rsidRPr="0046595B">
        <w:rPr>
          <w:rFonts w:asciiTheme="majorHAnsi" w:hAnsiTheme="majorHAnsi"/>
          <w:b/>
          <w:bCs/>
        </w:rPr>
        <w:t xml:space="preserve">       immunization</w:t>
      </w:r>
    </w:p>
    <w:p w:rsidR="00882FAE" w:rsidRDefault="00882FAE" w:rsidP="00882FAE">
      <w:pPr>
        <w:autoSpaceDE w:val="0"/>
        <w:autoSpaceDN w:val="0"/>
        <w:adjustRightInd w:val="0"/>
        <w:ind w:right="230"/>
        <w:jc w:val="both"/>
        <w:rPr>
          <w:rFonts w:ascii="Cambria" w:eastAsia="SimSun" w:hAnsi="Cambria" w:cs="Calibri"/>
          <w:color w:val="000000"/>
        </w:rPr>
      </w:pPr>
    </w:p>
    <w:p w:rsidR="00882FAE" w:rsidRPr="007A2658" w:rsidRDefault="00882FAE" w:rsidP="00882FAE">
      <w:pPr>
        <w:autoSpaceDE w:val="0"/>
        <w:autoSpaceDN w:val="0"/>
        <w:adjustRightInd w:val="0"/>
        <w:jc w:val="both"/>
        <w:rPr>
          <w:rFonts w:asciiTheme="majorHAnsi" w:eastAsia="SimSun" w:hAnsiTheme="majorHAnsi"/>
          <w:color w:val="000000"/>
        </w:rPr>
      </w:pPr>
      <w:r w:rsidRPr="007A2658">
        <w:rPr>
          <w:rFonts w:asciiTheme="majorHAnsi" w:eastAsia="SimSun" w:hAnsiTheme="majorHAnsi"/>
          <w:color w:val="000000"/>
        </w:rPr>
        <w:t xml:space="preserve">The Solomon Islands immunization </w:t>
      </w:r>
      <w:r>
        <w:rPr>
          <w:rFonts w:asciiTheme="majorHAnsi" w:eastAsia="SimSun" w:hAnsiTheme="majorHAnsi"/>
          <w:color w:val="000000"/>
        </w:rPr>
        <w:t>programme</w:t>
      </w:r>
      <w:r w:rsidRPr="007A2658">
        <w:rPr>
          <w:rFonts w:asciiTheme="majorHAnsi" w:eastAsia="SimSun" w:hAnsiTheme="majorHAnsi"/>
          <w:color w:val="000000"/>
        </w:rPr>
        <w:t xml:space="preserve"> targets all eligible children and women of child bearing age for TT vaccination. The policy recommends giving vaccine for a</w:t>
      </w:r>
      <w:r>
        <w:rPr>
          <w:rFonts w:asciiTheme="majorHAnsi" w:eastAsia="SimSun" w:hAnsiTheme="majorHAnsi"/>
          <w:color w:val="000000"/>
        </w:rPr>
        <w:t>ll eligible individuals regardless of sex</w:t>
      </w:r>
      <w:r w:rsidRPr="007A2658">
        <w:rPr>
          <w:rFonts w:asciiTheme="majorHAnsi" w:eastAsia="SimSun" w:hAnsiTheme="majorHAnsi"/>
          <w:color w:val="000000"/>
        </w:rPr>
        <w:t>, race</w:t>
      </w:r>
      <w:r>
        <w:rPr>
          <w:rFonts w:asciiTheme="majorHAnsi" w:eastAsia="SimSun" w:hAnsiTheme="majorHAnsi"/>
          <w:color w:val="000000"/>
        </w:rPr>
        <w:t xml:space="preserve">, </w:t>
      </w:r>
      <w:r w:rsidRPr="007A2658">
        <w:rPr>
          <w:rFonts w:asciiTheme="majorHAnsi" w:eastAsia="SimSun" w:hAnsiTheme="majorHAnsi"/>
          <w:color w:val="000000"/>
        </w:rPr>
        <w:t>religion</w:t>
      </w:r>
      <w:r>
        <w:rPr>
          <w:rFonts w:asciiTheme="majorHAnsi" w:eastAsia="SimSun" w:hAnsiTheme="majorHAnsi"/>
          <w:color w:val="000000"/>
        </w:rPr>
        <w:t xml:space="preserve"> or disability status</w:t>
      </w:r>
      <w:r w:rsidRPr="007A2658">
        <w:rPr>
          <w:rFonts w:asciiTheme="majorHAnsi" w:eastAsia="SimSun" w:hAnsiTheme="majorHAnsi"/>
          <w:color w:val="000000"/>
        </w:rPr>
        <w:t xml:space="preserve">. </w:t>
      </w:r>
      <w:r>
        <w:rPr>
          <w:rFonts w:asciiTheme="majorHAnsi" w:eastAsia="SimSun" w:hAnsiTheme="majorHAnsi"/>
          <w:color w:val="000000"/>
        </w:rPr>
        <w:t xml:space="preserve">There are no cultural practices in the country that hinder access to utilization of immunization services. </w:t>
      </w:r>
      <w:r w:rsidRPr="007A2658">
        <w:rPr>
          <w:rFonts w:asciiTheme="majorHAnsi" w:eastAsia="SimSun" w:hAnsiTheme="majorHAnsi"/>
          <w:color w:val="000000"/>
        </w:rPr>
        <w:t xml:space="preserve">The </w:t>
      </w:r>
      <w:r>
        <w:rPr>
          <w:rFonts w:asciiTheme="majorHAnsi" w:eastAsia="SimSun" w:hAnsiTheme="majorHAnsi"/>
          <w:color w:val="000000"/>
        </w:rPr>
        <w:t>programme</w:t>
      </w:r>
      <w:r w:rsidRPr="007A2658">
        <w:rPr>
          <w:rFonts w:asciiTheme="majorHAnsi" w:eastAsia="SimSun" w:hAnsiTheme="majorHAnsi"/>
          <w:color w:val="000000"/>
        </w:rPr>
        <w:t xml:space="preserve"> has shown significant progress in coverage over the last decade and there is no significant difference in the immunization coverage between male and female sex </w:t>
      </w:r>
      <w:r>
        <w:rPr>
          <w:rFonts w:asciiTheme="majorHAnsi" w:eastAsia="SimSun" w:hAnsiTheme="majorHAnsi"/>
          <w:color w:val="000000"/>
        </w:rPr>
        <w:t>or</w:t>
      </w:r>
      <w:r w:rsidRPr="007A2658">
        <w:rPr>
          <w:rFonts w:asciiTheme="majorHAnsi" w:eastAsia="SimSun" w:hAnsiTheme="majorHAnsi"/>
          <w:color w:val="000000"/>
        </w:rPr>
        <w:t xml:space="preserve"> among the different ethnic groups. </w:t>
      </w:r>
      <w:r w:rsidRPr="00181970">
        <w:rPr>
          <w:rFonts w:asciiTheme="majorHAnsi" w:eastAsia="PMingLiU" w:hAnsiTheme="majorHAnsi"/>
          <w:lang w:val="en-US" w:eastAsia="zh-TW"/>
        </w:rPr>
        <w:t xml:space="preserve">The country is highly dependent on subsistence farming and fishing, and 84% of the population lives in rural areas. </w:t>
      </w:r>
      <w:r>
        <w:rPr>
          <w:rFonts w:asciiTheme="majorHAnsi" w:eastAsia="PMingLiU" w:hAnsiTheme="majorHAnsi"/>
          <w:lang w:val="en-US" w:eastAsia="zh-TW"/>
        </w:rPr>
        <w:t xml:space="preserve">In Solomon Islands the cost of living is quite high but the GDP is low. </w:t>
      </w:r>
      <w:r w:rsidRPr="00181970">
        <w:rPr>
          <w:rFonts w:asciiTheme="majorHAnsi" w:eastAsia="PMingLiU" w:hAnsiTheme="majorHAnsi"/>
          <w:lang w:val="en-US" w:eastAsia="zh-TW"/>
        </w:rPr>
        <w:t>The gross domestic product (GDP)</w:t>
      </w:r>
      <w:r>
        <w:rPr>
          <w:rFonts w:asciiTheme="majorHAnsi" w:eastAsia="PMingLiU" w:hAnsiTheme="majorHAnsi"/>
          <w:lang w:val="en-US" w:eastAsia="zh-TW"/>
        </w:rPr>
        <w:t xml:space="preserve"> </w:t>
      </w:r>
      <w:r w:rsidRPr="00181970">
        <w:rPr>
          <w:rFonts w:asciiTheme="majorHAnsi" w:eastAsia="PMingLiU" w:hAnsiTheme="majorHAnsi"/>
          <w:lang w:val="en-US" w:eastAsia="zh-TW"/>
        </w:rPr>
        <w:t>in 2009 was US</w:t>
      </w:r>
      <w:r>
        <w:rPr>
          <w:rFonts w:asciiTheme="majorHAnsi" w:eastAsia="PMingLiU" w:hAnsiTheme="majorHAnsi"/>
          <w:lang w:val="en-US" w:eastAsia="zh-TW"/>
        </w:rPr>
        <w:t>$</w:t>
      </w:r>
      <w:r w:rsidRPr="00181970">
        <w:rPr>
          <w:rFonts w:asciiTheme="majorHAnsi" w:eastAsia="PMingLiU" w:hAnsiTheme="majorHAnsi"/>
          <w:lang w:val="en-US" w:eastAsia="zh-TW"/>
        </w:rPr>
        <w:t xml:space="preserve"> 1,256 per capita.</w:t>
      </w:r>
      <w:r>
        <w:rPr>
          <w:rFonts w:asciiTheme="majorHAnsi" w:eastAsia="PMingLiU" w:hAnsiTheme="majorHAnsi"/>
          <w:lang w:val="en-US" w:eastAsia="zh-TW"/>
        </w:rPr>
        <w:t xml:space="preserve"> The 2014 World Bank update reported Solomon Islands’ GNI per capita to be at US$ 1,610 for 2013. The Government has made vaccination services to be free of charge to all eligible population.</w:t>
      </w:r>
    </w:p>
    <w:p w:rsidR="00882FAE" w:rsidRDefault="00882FAE" w:rsidP="00882FAE">
      <w:pPr>
        <w:autoSpaceDE w:val="0"/>
        <w:autoSpaceDN w:val="0"/>
        <w:adjustRightInd w:val="0"/>
        <w:jc w:val="both"/>
        <w:rPr>
          <w:rFonts w:asciiTheme="majorHAnsi" w:eastAsia="SimSun" w:hAnsiTheme="majorHAnsi"/>
          <w:color w:val="000000"/>
        </w:rPr>
      </w:pPr>
      <w:r w:rsidRPr="007A2658">
        <w:rPr>
          <w:rFonts w:asciiTheme="majorHAnsi" w:eastAsia="SimSun" w:hAnsiTheme="majorHAnsi"/>
          <w:color w:val="000000"/>
        </w:rPr>
        <w:t xml:space="preserve">The key barriers to immunization </w:t>
      </w:r>
      <w:r>
        <w:rPr>
          <w:rFonts w:asciiTheme="majorHAnsi" w:eastAsia="SimSun" w:hAnsiTheme="majorHAnsi"/>
          <w:color w:val="000000"/>
        </w:rPr>
        <w:t>programme</w:t>
      </w:r>
      <w:r w:rsidRPr="007A2658">
        <w:rPr>
          <w:rFonts w:asciiTheme="majorHAnsi" w:eastAsia="SimSun" w:hAnsiTheme="majorHAnsi"/>
          <w:color w:val="000000"/>
        </w:rPr>
        <w:t xml:space="preserve"> are:</w:t>
      </w:r>
    </w:p>
    <w:p w:rsidR="007D1CF9" w:rsidRPr="007A2658" w:rsidRDefault="007D1CF9" w:rsidP="00882FAE">
      <w:pPr>
        <w:autoSpaceDE w:val="0"/>
        <w:autoSpaceDN w:val="0"/>
        <w:adjustRightInd w:val="0"/>
        <w:jc w:val="both"/>
        <w:rPr>
          <w:rFonts w:asciiTheme="majorHAnsi" w:eastAsia="SimSun" w:hAnsiTheme="majorHAnsi"/>
          <w:color w:val="000000"/>
        </w:rPr>
      </w:pPr>
    </w:p>
    <w:p w:rsidR="00882FAE" w:rsidRPr="007A2658" w:rsidRDefault="00882FAE" w:rsidP="00882FAE">
      <w:pPr>
        <w:pStyle w:val="Default"/>
        <w:numPr>
          <w:ilvl w:val="0"/>
          <w:numId w:val="36"/>
        </w:numPr>
        <w:rPr>
          <w:rFonts w:asciiTheme="majorHAnsi" w:eastAsia="SimSun" w:hAnsiTheme="majorHAnsi" w:cs="Times New Roman"/>
          <w:lang w:eastAsia="en-GB"/>
        </w:rPr>
      </w:pPr>
      <w:r w:rsidRPr="007A2658">
        <w:rPr>
          <w:rFonts w:asciiTheme="majorHAnsi" w:eastAsia="SimSun" w:hAnsiTheme="majorHAnsi" w:cs="Times New Roman"/>
          <w:lang w:eastAsia="en-GB"/>
        </w:rPr>
        <w:t xml:space="preserve">Shortcomings in service delivery strategies and human resource capacity </w:t>
      </w:r>
    </w:p>
    <w:p w:rsidR="007D1CF9" w:rsidRDefault="00882FAE" w:rsidP="00882FAE">
      <w:pPr>
        <w:pStyle w:val="Default"/>
        <w:numPr>
          <w:ilvl w:val="0"/>
          <w:numId w:val="36"/>
        </w:numPr>
        <w:rPr>
          <w:rFonts w:asciiTheme="majorHAnsi" w:eastAsia="SimSun" w:hAnsiTheme="majorHAnsi" w:cs="Times New Roman"/>
          <w:lang w:eastAsia="en-GB"/>
        </w:rPr>
      </w:pPr>
      <w:r w:rsidRPr="007A2658">
        <w:rPr>
          <w:rFonts w:asciiTheme="majorHAnsi" w:eastAsia="SimSun" w:hAnsiTheme="majorHAnsi" w:cs="Times New Roman"/>
          <w:lang w:eastAsia="en-GB"/>
        </w:rPr>
        <w:t>Threats to immunization supply chain management and logistics</w:t>
      </w:r>
      <w:r>
        <w:rPr>
          <w:rFonts w:asciiTheme="majorHAnsi" w:eastAsia="SimSun" w:hAnsiTheme="majorHAnsi" w:cs="Times New Roman"/>
          <w:lang w:eastAsia="en-GB"/>
        </w:rPr>
        <w:t xml:space="preserve"> such as maintenance and repair issues and accessibility of gas for refrigerators to outer islands</w:t>
      </w:r>
    </w:p>
    <w:p w:rsidR="007D1CF9" w:rsidRPr="007A2658" w:rsidRDefault="007D1CF9" w:rsidP="007D1CF9">
      <w:pPr>
        <w:pStyle w:val="Default"/>
        <w:numPr>
          <w:ilvl w:val="0"/>
          <w:numId w:val="36"/>
        </w:numPr>
        <w:jc w:val="both"/>
        <w:rPr>
          <w:rFonts w:asciiTheme="majorHAnsi" w:eastAsia="SimSun" w:hAnsiTheme="majorHAnsi" w:cs="Times New Roman"/>
          <w:lang w:eastAsia="en-GB"/>
        </w:rPr>
      </w:pPr>
      <w:r w:rsidRPr="007A2658">
        <w:rPr>
          <w:rFonts w:asciiTheme="majorHAnsi" w:eastAsia="SimSun" w:hAnsiTheme="majorHAnsi" w:cs="Times New Roman"/>
          <w:lang w:eastAsia="en-GB"/>
        </w:rPr>
        <w:t>Constraints in data quality management, archiving and analysis</w:t>
      </w:r>
    </w:p>
    <w:p w:rsidR="007D1CF9" w:rsidRPr="007A2658" w:rsidRDefault="007D1CF9" w:rsidP="007D1CF9">
      <w:pPr>
        <w:pStyle w:val="Default"/>
        <w:numPr>
          <w:ilvl w:val="0"/>
          <w:numId w:val="36"/>
        </w:numPr>
        <w:ind w:right="230"/>
        <w:jc w:val="both"/>
        <w:rPr>
          <w:rFonts w:asciiTheme="majorHAnsi" w:eastAsia="SimSun" w:hAnsiTheme="majorHAnsi"/>
        </w:rPr>
      </w:pPr>
      <w:r w:rsidRPr="007A2658">
        <w:rPr>
          <w:rFonts w:asciiTheme="majorHAnsi" w:eastAsia="SimSun" w:hAnsiTheme="majorHAnsi" w:cs="Times New Roman"/>
          <w:lang w:eastAsia="en-GB"/>
        </w:rPr>
        <w:t>Gaps in monitoring and supportive supervision</w:t>
      </w:r>
    </w:p>
    <w:p w:rsidR="00C018F4" w:rsidRPr="00E4374E" w:rsidRDefault="00E4374E" w:rsidP="002C50E9">
      <w:pPr>
        <w:ind w:left="360"/>
        <w:jc w:val="both"/>
        <w:rPr>
          <w:rFonts w:ascii="Cambria" w:eastAsia="SimSun" w:hAnsi="Cambria" w:cs="Calibri"/>
          <w:color w:val="000000"/>
        </w:rPr>
      </w:pPr>
      <w:r w:rsidRPr="00E4374E">
        <w:rPr>
          <w:rFonts w:ascii="Cambria" w:eastAsia="SimSun" w:hAnsi="Cambria" w:cs="Calibri"/>
          <w:color w:val="000000"/>
        </w:rPr>
        <w:t>________________________________________________________________________________________________</w:t>
      </w:r>
    </w:p>
    <w:p w:rsidR="00E4374E" w:rsidRPr="00971999" w:rsidRDefault="00E4374E" w:rsidP="00E4374E">
      <w:pPr>
        <w:shd w:val="clear" w:color="auto" w:fill="FFFFFF"/>
        <w:rPr>
          <w:rFonts w:ascii="Calibri" w:eastAsia="PMingLiU" w:hAnsi="Calibri"/>
          <w:sz w:val="22"/>
          <w:szCs w:val="22"/>
          <w:lang w:val="en-US" w:eastAsia="zh-TW"/>
        </w:rPr>
      </w:pPr>
      <w:r w:rsidRPr="00971999">
        <w:rPr>
          <w:rFonts w:ascii="Calibri" w:eastAsia="PMingLiU" w:hAnsi="Calibri"/>
          <w:sz w:val="22"/>
          <w:szCs w:val="22"/>
          <w:vertAlign w:val="superscript"/>
          <w:lang w:val="en-US" w:eastAsia="zh-TW"/>
        </w:rPr>
        <w:footnoteRef/>
      </w:r>
      <w:r w:rsidRPr="00971999">
        <w:rPr>
          <w:rFonts w:ascii="Calibri" w:eastAsia="PMingLiU" w:hAnsi="Calibri"/>
          <w:vertAlign w:val="superscript"/>
          <w:lang w:val="en-US" w:eastAsia="zh-TW"/>
        </w:rPr>
        <w:t xml:space="preserve"> </w:t>
      </w:r>
      <w:r>
        <w:rPr>
          <w:rFonts w:ascii="Calibri" w:eastAsia="PMingLiU" w:hAnsi="Calibri"/>
          <w:vertAlign w:val="superscript"/>
          <w:lang w:val="en-US" w:eastAsia="zh-TW"/>
        </w:rPr>
        <w:t xml:space="preserve"> </w:t>
      </w:r>
      <w:r>
        <w:rPr>
          <w:rFonts w:ascii="Calibri" w:eastAsia="PMingLiU" w:hAnsi="Calibri"/>
          <w:sz w:val="22"/>
          <w:szCs w:val="22"/>
          <w:lang w:val="en-US" w:eastAsia="zh-TW"/>
        </w:rPr>
        <w:t xml:space="preserve">Projected population of 2014 from </w:t>
      </w:r>
      <w:r w:rsidRPr="00971999">
        <w:rPr>
          <w:rFonts w:ascii="Calibri" w:eastAsia="PMingLiU" w:hAnsi="Calibri"/>
          <w:sz w:val="22"/>
          <w:szCs w:val="22"/>
          <w:lang w:val="en-US" w:eastAsia="zh-TW"/>
        </w:rPr>
        <w:t>National Census, Solomon Islands, November 2009</w:t>
      </w:r>
    </w:p>
    <w:p w:rsidR="00E4374E" w:rsidRPr="00971999" w:rsidRDefault="00E4374E" w:rsidP="00E4374E">
      <w:pPr>
        <w:shd w:val="clear" w:color="auto" w:fill="FFFFFF"/>
        <w:rPr>
          <w:rFonts w:ascii="Calibri" w:eastAsia="PMingLiU" w:hAnsi="Calibri"/>
          <w:sz w:val="22"/>
          <w:szCs w:val="22"/>
          <w:lang w:val="en-US" w:eastAsia="zh-TW"/>
        </w:rPr>
      </w:pPr>
      <w:r>
        <w:rPr>
          <w:rFonts w:ascii="Calibri" w:eastAsia="PMingLiU" w:hAnsi="Calibri"/>
          <w:sz w:val="22"/>
          <w:szCs w:val="22"/>
          <w:vertAlign w:val="superscript"/>
          <w:lang w:val="en-US" w:eastAsia="zh-TW"/>
        </w:rPr>
        <w:t>2</w:t>
      </w:r>
      <w:r w:rsidRPr="00971999">
        <w:rPr>
          <w:rFonts w:ascii="Calibri" w:eastAsia="PMingLiU" w:hAnsi="Calibri"/>
          <w:sz w:val="22"/>
          <w:szCs w:val="22"/>
          <w:vertAlign w:val="superscript"/>
          <w:lang w:val="en-US" w:eastAsia="zh-TW"/>
        </w:rPr>
        <w:t xml:space="preserve">  </w:t>
      </w:r>
      <w:r w:rsidRPr="00971999">
        <w:rPr>
          <w:rFonts w:ascii="Calibri" w:eastAsia="PMingLiU" w:hAnsi="Calibri"/>
          <w:sz w:val="22"/>
          <w:szCs w:val="22"/>
          <w:lang w:val="en-US" w:eastAsia="zh-TW"/>
        </w:rPr>
        <w:t>National Reproductive Health Policy and Strategy, Solomon</w:t>
      </w:r>
    </w:p>
    <w:p w:rsidR="00E4374E" w:rsidRPr="00971999" w:rsidRDefault="00E4374E" w:rsidP="00E4374E">
      <w:pPr>
        <w:shd w:val="clear" w:color="auto" w:fill="FFFFFF"/>
        <w:rPr>
          <w:rFonts w:ascii="Calibri" w:eastAsia="PMingLiU" w:hAnsi="Calibri"/>
          <w:sz w:val="22"/>
          <w:szCs w:val="22"/>
          <w:lang w:val="en-US" w:eastAsia="zh-TW"/>
        </w:rPr>
      </w:pPr>
      <w:r w:rsidRPr="00971999">
        <w:rPr>
          <w:rFonts w:ascii="Calibri" w:eastAsia="PMingLiU" w:hAnsi="Calibri"/>
          <w:sz w:val="22"/>
          <w:szCs w:val="22"/>
          <w:lang w:val="en-US" w:eastAsia="zh-TW"/>
        </w:rPr>
        <w:t xml:space="preserve">   Islands, 2011-2013</w:t>
      </w:r>
      <w:r w:rsidRPr="00971999">
        <w:rPr>
          <w:rFonts w:ascii="Calibri" w:eastAsia="PMingLiU" w:hAnsi="Calibri"/>
          <w:sz w:val="22"/>
          <w:szCs w:val="22"/>
          <w:vertAlign w:val="superscript"/>
          <w:lang w:val="en-US" w:eastAsia="zh-TW"/>
        </w:rPr>
        <w:t xml:space="preserve">  </w:t>
      </w:r>
      <w:r w:rsidRPr="00971999">
        <w:rPr>
          <w:rFonts w:ascii="Calibri" w:eastAsia="PMingLiU" w:hAnsi="Calibri"/>
          <w:sz w:val="22"/>
          <w:szCs w:val="22"/>
          <w:lang w:val="en-US" w:eastAsia="zh-TW"/>
        </w:rPr>
        <w:t xml:space="preserve"> </w:t>
      </w:r>
    </w:p>
    <w:p w:rsidR="00E4374E" w:rsidRDefault="00E4374E" w:rsidP="00E4374E">
      <w:pPr>
        <w:shd w:val="clear" w:color="auto" w:fill="FFFFFF"/>
        <w:rPr>
          <w:rFonts w:ascii="Calibri" w:eastAsia="PMingLiU" w:hAnsi="Calibri"/>
          <w:sz w:val="22"/>
          <w:szCs w:val="22"/>
          <w:lang w:val="en-US" w:eastAsia="zh-TW"/>
        </w:rPr>
      </w:pPr>
      <w:r>
        <w:rPr>
          <w:rFonts w:ascii="Calibri" w:eastAsia="PMingLiU" w:hAnsi="Calibri"/>
          <w:sz w:val="22"/>
          <w:szCs w:val="22"/>
          <w:vertAlign w:val="superscript"/>
          <w:lang w:val="en-US" w:eastAsia="zh-TW"/>
        </w:rPr>
        <w:t xml:space="preserve"> </w:t>
      </w:r>
      <w:r w:rsidRPr="00C018F4">
        <w:rPr>
          <w:rFonts w:ascii="Calibri" w:eastAsia="PMingLiU" w:hAnsi="Calibri"/>
          <w:sz w:val="22"/>
          <w:szCs w:val="22"/>
          <w:vertAlign w:val="superscript"/>
          <w:lang w:val="en-US" w:eastAsia="zh-TW"/>
        </w:rPr>
        <w:t>3</w:t>
      </w:r>
      <w:r w:rsidRPr="00971999">
        <w:rPr>
          <w:rFonts w:ascii="Calibri" w:eastAsia="PMingLiU" w:hAnsi="Calibri"/>
          <w:sz w:val="22"/>
          <w:szCs w:val="22"/>
          <w:lang w:val="en-US" w:eastAsia="zh-TW"/>
        </w:rPr>
        <w:t>EPI administrative coverage, MOH, Solomon Islands, 201</w:t>
      </w:r>
      <w:r>
        <w:rPr>
          <w:rFonts w:ascii="Calibri" w:eastAsia="PMingLiU" w:hAnsi="Calibri"/>
          <w:sz w:val="22"/>
          <w:szCs w:val="22"/>
          <w:lang w:val="en-US" w:eastAsia="zh-TW"/>
        </w:rPr>
        <w:t>3</w:t>
      </w:r>
    </w:p>
    <w:p w:rsidR="005775F4" w:rsidRPr="007A2658" w:rsidRDefault="00B6608F" w:rsidP="007A2658">
      <w:pPr>
        <w:autoSpaceDE w:val="0"/>
        <w:autoSpaceDN w:val="0"/>
        <w:adjustRightInd w:val="0"/>
        <w:ind w:right="113"/>
        <w:jc w:val="both"/>
        <w:rPr>
          <w:rFonts w:asciiTheme="majorHAnsi" w:hAnsiTheme="majorHAnsi"/>
          <w:bCs/>
          <w:color w:val="000000"/>
          <w:lang w:eastAsia="zh-CN"/>
        </w:rPr>
      </w:pPr>
      <w:bookmarkStart w:id="71" w:name="_Toc178390931"/>
      <w:r w:rsidRPr="007A2658">
        <w:rPr>
          <w:rFonts w:asciiTheme="majorHAnsi" w:hAnsiTheme="majorHAnsi"/>
        </w:rPr>
        <w:lastRenderedPageBreak/>
        <w:t>Solomon I</w:t>
      </w:r>
      <w:r w:rsidR="00A82C6A">
        <w:rPr>
          <w:rFonts w:asciiTheme="majorHAnsi" w:hAnsiTheme="majorHAnsi"/>
        </w:rPr>
        <w:t xml:space="preserve">slands </w:t>
      </w:r>
      <w:r w:rsidR="0025405B" w:rsidRPr="007A2658">
        <w:rPr>
          <w:rFonts w:asciiTheme="majorHAnsi" w:hAnsiTheme="majorHAnsi"/>
        </w:rPr>
        <w:t xml:space="preserve">is </w:t>
      </w:r>
      <w:r w:rsidRPr="007A2658">
        <w:rPr>
          <w:rFonts w:asciiTheme="majorHAnsi" w:hAnsiTheme="majorHAnsi"/>
        </w:rPr>
        <w:t>scattered and thinly populated making the travel c</w:t>
      </w:r>
      <w:r w:rsidR="005775F4" w:rsidRPr="007A2658">
        <w:rPr>
          <w:rFonts w:asciiTheme="majorHAnsi" w:eastAsia="SimSun" w:hAnsiTheme="majorHAnsi" w:cs="Calibri"/>
          <w:color w:val="000000"/>
        </w:rPr>
        <w:t xml:space="preserve">osts very high. </w:t>
      </w:r>
      <w:bookmarkEnd w:id="71"/>
      <w:r w:rsidR="003A63A4" w:rsidRPr="007A2658">
        <w:rPr>
          <w:rFonts w:asciiTheme="majorHAnsi" w:hAnsiTheme="majorHAnsi"/>
          <w:bCs/>
          <w:color w:val="000000"/>
          <w:lang w:eastAsia="zh-CN"/>
        </w:rPr>
        <w:t xml:space="preserve"> </w:t>
      </w:r>
      <w:r w:rsidR="005775F4" w:rsidRPr="007A2658">
        <w:rPr>
          <w:rFonts w:asciiTheme="majorHAnsi" w:hAnsiTheme="majorHAnsi"/>
          <w:bCs/>
          <w:color w:val="000000"/>
          <w:lang w:eastAsia="zh-CN"/>
        </w:rPr>
        <w:t xml:space="preserve">Immunization coverage in the country has been improving over the years and the </w:t>
      </w:r>
      <w:r w:rsidR="007966FC">
        <w:rPr>
          <w:rFonts w:asciiTheme="majorHAnsi" w:hAnsiTheme="majorHAnsi"/>
          <w:bCs/>
          <w:color w:val="000000"/>
          <w:lang w:eastAsia="zh-CN"/>
        </w:rPr>
        <w:t>Penta</w:t>
      </w:r>
      <w:r w:rsidR="005775F4" w:rsidRPr="007A2658">
        <w:rPr>
          <w:rFonts w:asciiTheme="majorHAnsi" w:hAnsiTheme="majorHAnsi"/>
          <w:bCs/>
          <w:color w:val="000000"/>
          <w:lang w:eastAsia="zh-CN"/>
        </w:rPr>
        <w:t xml:space="preserve"> 3 coverage for 2013 </w:t>
      </w:r>
      <w:r w:rsidR="003A63A4" w:rsidRPr="007A2658">
        <w:rPr>
          <w:rFonts w:asciiTheme="majorHAnsi" w:hAnsiTheme="majorHAnsi"/>
          <w:bCs/>
          <w:color w:val="000000"/>
          <w:lang w:eastAsia="zh-CN"/>
        </w:rPr>
        <w:t>wa</w:t>
      </w:r>
      <w:r w:rsidR="005775F4" w:rsidRPr="007A2658">
        <w:rPr>
          <w:rFonts w:asciiTheme="majorHAnsi" w:hAnsiTheme="majorHAnsi"/>
          <w:bCs/>
          <w:color w:val="000000"/>
          <w:lang w:eastAsia="zh-CN"/>
        </w:rPr>
        <w:t>s</w:t>
      </w:r>
      <w:r w:rsidR="0025405B" w:rsidRPr="007A2658">
        <w:rPr>
          <w:rFonts w:asciiTheme="majorHAnsi" w:hAnsiTheme="majorHAnsi"/>
          <w:bCs/>
          <w:color w:val="000000"/>
          <w:lang w:eastAsia="zh-CN"/>
        </w:rPr>
        <w:t xml:space="preserve"> 84%</w:t>
      </w:r>
      <w:r w:rsidR="005775F4" w:rsidRPr="007A2658">
        <w:rPr>
          <w:rFonts w:asciiTheme="majorHAnsi" w:hAnsiTheme="majorHAnsi"/>
          <w:bCs/>
          <w:color w:val="000000"/>
          <w:lang w:eastAsia="zh-CN"/>
        </w:rPr>
        <w:t xml:space="preserve">. </w:t>
      </w:r>
    </w:p>
    <w:p w:rsidR="00D86487" w:rsidRPr="007A2658" w:rsidRDefault="00D86487" w:rsidP="007A2658">
      <w:pPr>
        <w:autoSpaceDE w:val="0"/>
        <w:autoSpaceDN w:val="0"/>
        <w:adjustRightInd w:val="0"/>
        <w:ind w:right="113"/>
        <w:jc w:val="both"/>
        <w:rPr>
          <w:rFonts w:asciiTheme="majorHAnsi" w:eastAsia="SimSun" w:hAnsiTheme="majorHAnsi" w:cs="Calibri"/>
          <w:color w:val="000000"/>
        </w:rPr>
      </w:pPr>
    </w:p>
    <w:p w:rsidR="005775F4" w:rsidRPr="007A2658" w:rsidRDefault="005775F4" w:rsidP="007A2658">
      <w:pPr>
        <w:rPr>
          <w:rFonts w:asciiTheme="majorHAnsi" w:eastAsia="SimSun" w:hAnsiTheme="majorHAnsi" w:cs="Calibri"/>
          <w:b/>
          <w:color w:val="000000"/>
        </w:rPr>
      </w:pPr>
      <w:r w:rsidRPr="007A2658">
        <w:rPr>
          <w:rFonts w:asciiTheme="majorHAnsi" w:hAnsiTheme="majorHAnsi"/>
          <w:bCs/>
          <w:color w:val="000000"/>
          <w:lang w:eastAsia="zh-CN"/>
        </w:rPr>
        <w:t xml:space="preserve">The </w:t>
      </w:r>
      <w:r w:rsidR="007A2658" w:rsidRPr="007A2658">
        <w:rPr>
          <w:rFonts w:asciiTheme="majorHAnsi" w:hAnsiTheme="majorHAnsi"/>
          <w:bCs/>
          <w:color w:val="000000"/>
          <w:lang w:eastAsia="zh-CN"/>
        </w:rPr>
        <w:t>t</w:t>
      </w:r>
      <w:r w:rsidRPr="007A2658">
        <w:rPr>
          <w:rFonts w:asciiTheme="majorHAnsi" w:hAnsiTheme="majorHAnsi"/>
          <w:bCs/>
          <w:color w:val="000000"/>
          <w:lang w:eastAsia="zh-CN"/>
        </w:rPr>
        <w:t>able below summarises the antigen wise vaccine coverage trends for 2012 and 2013</w:t>
      </w:r>
      <w:r w:rsidR="007A2658" w:rsidRPr="007A2658">
        <w:rPr>
          <w:rFonts w:asciiTheme="majorHAnsi" w:hAnsiTheme="majorHAnsi"/>
          <w:bCs/>
          <w:color w:val="000000"/>
          <w:lang w:eastAsia="zh-CN"/>
        </w:rPr>
        <w:t>.</w:t>
      </w:r>
      <w:r w:rsidRPr="007A2658">
        <w:rPr>
          <w:rFonts w:asciiTheme="majorHAnsi" w:hAnsiTheme="majorHAnsi"/>
          <w:bCs/>
          <w:color w:val="000000"/>
          <w:lang w:eastAsia="zh-CN"/>
        </w:rPr>
        <w:t xml:space="preserve"> </w:t>
      </w:r>
    </w:p>
    <w:p w:rsidR="005775F4" w:rsidRPr="005775F4" w:rsidRDefault="005775F4" w:rsidP="005775F4">
      <w:pPr>
        <w:autoSpaceDE w:val="0"/>
        <w:autoSpaceDN w:val="0"/>
        <w:adjustRightInd w:val="0"/>
        <w:ind w:left="360"/>
        <w:jc w:val="both"/>
        <w:rPr>
          <w:rFonts w:ascii="Cambria" w:eastAsia="SimSun" w:hAnsi="Cambria" w:cs="Calibri"/>
          <w:b/>
          <w:color w:val="000000"/>
        </w:rPr>
      </w:pPr>
    </w:p>
    <w:p w:rsidR="005775F4" w:rsidRPr="00C16D86" w:rsidRDefault="005775F4" w:rsidP="005775F4">
      <w:pPr>
        <w:autoSpaceDE w:val="0"/>
        <w:autoSpaceDN w:val="0"/>
        <w:adjustRightInd w:val="0"/>
        <w:ind w:left="360"/>
        <w:jc w:val="both"/>
        <w:rPr>
          <w:rFonts w:asciiTheme="majorHAnsi" w:eastAsia="SimSun" w:hAnsiTheme="majorHAnsi" w:cs="Calibri"/>
          <w:color w:val="000000"/>
        </w:rPr>
      </w:pPr>
      <w:r w:rsidRPr="00C16D86">
        <w:rPr>
          <w:rFonts w:asciiTheme="majorHAnsi" w:eastAsia="SimSun" w:hAnsiTheme="majorHAnsi" w:cs="Calibri"/>
          <w:color w:val="000000"/>
        </w:rPr>
        <w:t xml:space="preserve">Table </w:t>
      </w:r>
      <w:r w:rsidR="001C5CC6">
        <w:rPr>
          <w:rFonts w:asciiTheme="majorHAnsi" w:eastAsia="SimSun" w:hAnsiTheme="majorHAnsi" w:cs="Calibri"/>
          <w:color w:val="000000"/>
        </w:rPr>
        <w:t>9</w:t>
      </w:r>
      <w:r w:rsidRPr="00C16D86">
        <w:rPr>
          <w:rFonts w:asciiTheme="majorHAnsi" w:eastAsia="SimSun" w:hAnsiTheme="majorHAnsi" w:cs="Calibri"/>
          <w:color w:val="000000"/>
        </w:rPr>
        <w:t>. Trends in national vaccine coverage</w:t>
      </w:r>
    </w:p>
    <w:p w:rsidR="00301C6B" w:rsidRDefault="00301C6B" w:rsidP="005775F4">
      <w:pPr>
        <w:autoSpaceDE w:val="0"/>
        <w:autoSpaceDN w:val="0"/>
        <w:adjustRightInd w:val="0"/>
        <w:ind w:left="360"/>
        <w:jc w:val="both"/>
        <w:rPr>
          <w:rFonts w:ascii="Cambria" w:eastAsia="SimSun" w:hAnsi="Cambria" w:cs="Calibri"/>
          <w:b/>
          <w:color w:val="000000"/>
        </w:rPr>
      </w:pPr>
    </w:p>
    <w:p w:rsidR="00301C6B" w:rsidRPr="00C34F37" w:rsidRDefault="00301C6B" w:rsidP="00301C6B">
      <w:pPr>
        <w:autoSpaceDE w:val="0"/>
        <w:autoSpaceDN w:val="0"/>
        <w:adjustRightInd w:val="0"/>
        <w:jc w:val="both"/>
        <w:rPr>
          <w:rFonts w:ascii="Calibri" w:eastAsia="SimSun" w:hAnsi="Calibri" w:cs="Calibr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00"/>
        <w:gridCol w:w="2670"/>
        <w:gridCol w:w="1350"/>
        <w:gridCol w:w="1304"/>
      </w:tblGrid>
      <w:tr w:rsidR="00301C6B" w:rsidRPr="00C16D86" w:rsidTr="00301C6B">
        <w:trPr>
          <w:trHeight w:val="377"/>
        </w:trPr>
        <w:tc>
          <w:tcPr>
            <w:tcW w:w="9122" w:type="dxa"/>
            <w:gridSpan w:val="5"/>
            <w:shd w:val="clear" w:color="auto" w:fill="auto"/>
            <w:vAlign w:val="center"/>
          </w:tcPr>
          <w:p w:rsidR="00301C6B" w:rsidRPr="00C16D86" w:rsidRDefault="00301C6B" w:rsidP="00BC1B0A">
            <w:pPr>
              <w:ind w:right="120"/>
              <w:jc w:val="center"/>
              <w:rPr>
                <w:rFonts w:asciiTheme="majorHAnsi" w:hAnsiTheme="majorHAnsi" w:cs="Arial"/>
                <w:b/>
                <w:color w:val="000000"/>
                <w:sz w:val="22"/>
                <w:szCs w:val="22"/>
              </w:rPr>
            </w:pPr>
            <w:r w:rsidRPr="00C16D86">
              <w:rPr>
                <w:rFonts w:asciiTheme="majorHAnsi" w:hAnsiTheme="majorHAnsi" w:cs="Arial"/>
                <w:b/>
                <w:color w:val="000000"/>
                <w:sz w:val="22"/>
                <w:szCs w:val="22"/>
              </w:rPr>
              <w:t xml:space="preserve">Trends of national vaccine coverage </w:t>
            </w:r>
          </w:p>
        </w:tc>
      </w:tr>
      <w:tr w:rsidR="00301C6B" w:rsidRPr="00C16D86" w:rsidTr="00C16D86">
        <w:trPr>
          <w:trHeight w:val="404"/>
        </w:trPr>
        <w:tc>
          <w:tcPr>
            <w:tcW w:w="1998" w:type="dxa"/>
            <w:vMerge w:val="restart"/>
            <w:shd w:val="clear" w:color="auto" w:fill="auto"/>
            <w:vAlign w:val="center"/>
          </w:tcPr>
          <w:p w:rsidR="00301C6B" w:rsidRPr="00C16D86" w:rsidRDefault="00301C6B" w:rsidP="00301C6B">
            <w:pPr>
              <w:ind w:right="120"/>
              <w:jc w:val="center"/>
              <w:rPr>
                <w:rFonts w:asciiTheme="majorHAnsi" w:hAnsiTheme="majorHAnsi" w:cs="Arial"/>
                <w:b/>
                <w:color w:val="000000"/>
                <w:sz w:val="22"/>
                <w:szCs w:val="22"/>
              </w:rPr>
            </w:pPr>
            <w:r w:rsidRPr="00C16D86">
              <w:rPr>
                <w:rFonts w:asciiTheme="majorHAnsi" w:hAnsiTheme="majorHAnsi" w:cs="Arial"/>
                <w:b/>
                <w:color w:val="000000"/>
                <w:sz w:val="22"/>
                <w:szCs w:val="22"/>
              </w:rPr>
              <w:t>Vaccine</w:t>
            </w:r>
          </w:p>
        </w:tc>
        <w:tc>
          <w:tcPr>
            <w:tcW w:w="1800" w:type="dxa"/>
            <w:vMerge w:val="restart"/>
            <w:shd w:val="clear" w:color="auto" w:fill="auto"/>
            <w:vAlign w:val="center"/>
          </w:tcPr>
          <w:p w:rsidR="00301C6B" w:rsidRPr="00C16D86" w:rsidRDefault="00301C6B" w:rsidP="00301C6B">
            <w:pPr>
              <w:ind w:right="120"/>
              <w:jc w:val="center"/>
              <w:rPr>
                <w:rFonts w:asciiTheme="majorHAnsi" w:hAnsiTheme="majorHAnsi" w:cs="Arial"/>
                <w:b/>
                <w:color w:val="000000"/>
                <w:sz w:val="22"/>
                <w:szCs w:val="22"/>
              </w:rPr>
            </w:pPr>
            <w:r w:rsidRPr="00C16D86">
              <w:rPr>
                <w:rFonts w:asciiTheme="majorHAnsi" w:hAnsiTheme="majorHAnsi" w:cs="Arial"/>
                <w:b/>
                <w:color w:val="000000"/>
                <w:sz w:val="22"/>
                <w:szCs w:val="22"/>
              </w:rPr>
              <w:t>Vaccine Used</w:t>
            </w:r>
          </w:p>
        </w:tc>
        <w:tc>
          <w:tcPr>
            <w:tcW w:w="2670" w:type="dxa"/>
            <w:vMerge w:val="restart"/>
            <w:shd w:val="clear" w:color="auto" w:fill="auto"/>
            <w:vAlign w:val="center"/>
          </w:tcPr>
          <w:p w:rsidR="00301C6B" w:rsidRPr="00C16D86" w:rsidRDefault="00301C6B" w:rsidP="00301C6B">
            <w:pPr>
              <w:ind w:right="120"/>
              <w:jc w:val="center"/>
              <w:rPr>
                <w:rFonts w:asciiTheme="majorHAnsi" w:hAnsiTheme="majorHAnsi" w:cs="Arial"/>
                <w:b/>
                <w:color w:val="000000"/>
                <w:sz w:val="22"/>
                <w:szCs w:val="22"/>
              </w:rPr>
            </w:pPr>
            <w:r w:rsidRPr="00C16D86">
              <w:rPr>
                <w:rFonts w:asciiTheme="majorHAnsi" w:hAnsiTheme="majorHAnsi" w:cs="Arial"/>
                <w:b/>
                <w:color w:val="000000"/>
                <w:sz w:val="22"/>
                <w:szCs w:val="22"/>
              </w:rPr>
              <w:t>Target population</w:t>
            </w:r>
          </w:p>
          <w:p w:rsidR="00301C6B" w:rsidRPr="00C16D86" w:rsidRDefault="00301C6B" w:rsidP="00301C6B">
            <w:pPr>
              <w:ind w:right="120"/>
              <w:jc w:val="center"/>
              <w:rPr>
                <w:rFonts w:asciiTheme="majorHAnsi" w:hAnsiTheme="majorHAnsi" w:cs="Arial"/>
                <w:b/>
                <w:color w:val="000000"/>
                <w:sz w:val="22"/>
                <w:szCs w:val="22"/>
              </w:rPr>
            </w:pPr>
          </w:p>
        </w:tc>
        <w:tc>
          <w:tcPr>
            <w:tcW w:w="2654" w:type="dxa"/>
            <w:gridSpan w:val="2"/>
            <w:shd w:val="clear" w:color="auto" w:fill="auto"/>
            <w:vAlign w:val="center"/>
          </w:tcPr>
          <w:p w:rsidR="00301C6B" w:rsidRPr="00C16D86" w:rsidRDefault="00301C6B" w:rsidP="00301C6B">
            <w:pPr>
              <w:ind w:right="120"/>
              <w:jc w:val="center"/>
              <w:rPr>
                <w:rFonts w:asciiTheme="majorHAnsi" w:hAnsiTheme="majorHAnsi" w:cs="Arial"/>
                <w:b/>
                <w:color w:val="000000"/>
                <w:sz w:val="22"/>
                <w:szCs w:val="22"/>
              </w:rPr>
            </w:pPr>
            <w:r w:rsidRPr="00C16D86">
              <w:rPr>
                <w:rFonts w:asciiTheme="majorHAnsi" w:hAnsiTheme="majorHAnsi" w:cs="Arial"/>
                <w:b/>
                <w:color w:val="000000"/>
                <w:sz w:val="22"/>
                <w:szCs w:val="22"/>
              </w:rPr>
              <w:t>Coverage reported (JRF)</w:t>
            </w:r>
          </w:p>
        </w:tc>
      </w:tr>
      <w:tr w:rsidR="00301C6B" w:rsidRPr="00C16D86" w:rsidTr="00C16D86">
        <w:trPr>
          <w:trHeight w:val="404"/>
        </w:trPr>
        <w:tc>
          <w:tcPr>
            <w:tcW w:w="1998" w:type="dxa"/>
            <w:vMerge/>
            <w:shd w:val="clear" w:color="auto" w:fill="auto"/>
            <w:vAlign w:val="center"/>
          </w:tcPr>
          <w:p w:rsidR="00301C6B" w:rsidRPr="00C16D86" w:rsidRDefault="00301C6B" w:rsidP="00301C6B">
            <w:pPr>
              <w:ind w:right="120"/>
              <w:jc w:val="center"/>
              <w:rPr>
                <w:rFonts w:asciiTheme="majorHAnsi" w:hAnsiTheme="majorHAnsi" w:cs="Arial"/>
                <w:b/>
                <w:color w:val="000000"/>
                <w:sz w:val="22"/>
                <w:szCs w:val="22"/>
              </w:rPr>
            </w:pPr>
          </w:p>
        </w:tc>
        <w:tc>
          <w:tcPr>
            <w:tcW w:w="1800" w:type="dxa"/>
            <w:vMerge/>
            <w:shd w:val="clear" w:color="auto" w:fill="auto"/>
            <w:vAlign w:val="center"/>
          </w:tcPr>
          <w:p w:rsidR="00301C6B" w:rsidRPr="00C16D86" w:rsidRDefault="00301C6B" w:rsidP="00301C6B">
            <w:pPr>
              <w:ind w:right="120"/>
              <w:jc w:val="center"/>
              <w:rPr>
                <w:rFonts w:asciiTheme="majorHAnsi" w:hAnsiTheme="majorHAnsi" w:cs="Arial"/>
                <w:b/>
                <w:color w:val="000000"/>
                <w:sz w:val="22"/>
                <w:szCs w:val="22"/>
              </w:rPr>
            </w:pPr>
          </w:p>
        </w:tc>
        <w:tc>
          <w:tcPr>
            <w:tcW w:w="2670" w:type="dxa"/>
            <w:vMerge/>
            <w:shd w:val="clear" w:color="auto" w:fill="auto"/>
            <w:vAlign w:val="center"/>
          </w:tcPr>
          <w:p w:rsidR="00301C6B" w:rsidRPr="00C16D86" w:rsidRDefault="00301C6B" w:rsidP="00301C6B">
            <w:pPr>
              <w:ind w:right="120"/>
              <w:jc w:val="center"/>
              <w:rPr>
                <w:rFonts w:asciiTheme="majorHAnsi" w:hAnsiTheme="majorHAnsi" w:cs="Arial"/>
                <w:b/>
                <w:color w:val="000000"/>
                <w:sz w:val="22"/>
                <w:szCs w:val="22"/>
              </w:rPr>
            </w:pPr>
          </w:p>
        </w:tc>
        <w:tc>
          <w:tcPr>
            <w:tcW w:w="1350" w:type="dxa"/>
            <w:shd w:val="clear" w:color="auto" w:fill="auto"/>
            <w:vAlign w:val="center"/>
          </w:tcPr>
          <w:p w:rsidR="00301C6B" w:rsidRPr="00C16D86" w:rsidRDefault="00301C6B" w:rsidP="00301C6B">
            <w:pPr>
              <w:ind w:right="120"/>
              <w:jc w:val="center"/>
              <w:rPr>
                <w:rFonts w:asciiTheme="majorHAnsi" w:hAnsiTheme="majorHAnsi" w:cs="Arial"/>
                <w:b/>
                <w:color w:val="000000"/>
                <w:sz w:val="22"/>
                <w:szCs w:val="22"/>
              </w:rPr>
            </w:pPr>
            <w:r w:rsidRPr="00C16D86">
              <w:rPr>
                <w:rFonts w:asciiTheme="majorHAnsi" w:hAnsiTheme="majorHAnsi" w:cs="Arial"/>
                <w:b/>
                <w:color w:val="000000"/>
                <w:sz w:val="22"/>
                <w:szCs w:val="22"/>
              </w:rPr>
              <w:t>Most recent year 2013</w:t>
            </w:r>
          </w:p>
        </w:tc>
        <w:tc>
          <w:tcPr>
            <w:tcW w:w="1304" w:type="dxa"/>
            <w:shd w:val="clear" w:color="auto" w:fill="auto"/>
            <w:vAlign w:val="center"/>
          </w:tcPr>
          <w:p w:rsidR="00301C6B" w:rsidRPr="00C16D86" w:rsidRDefault="00301C6B" w:rsidP="00301C6B">
            <w:pPr>
              <w:ind w:right="120"/>
              <w:jc w:val="center"/>
              <w:rPr>
                <w:rFonts w:asciiTheme="majorHAnsi" w:hAnsiTheme="majorHAnsi" w:cs="Arial"/>
                <w:b/>
                <w:color w:val="000000"/>
                <w:sz w:val="22"/>
                <w:szCs w:val="22"/>
              </w:rPr>
            </w:pPr>
            <w:r w:rsidRPr="00C16D86">
              <w:rPr>
                <w:rFonts w:asciiTheme="majorHAnsi" w:hAnsiTheme="majorHAnsi" w:cs="Arial"/>
                <w:b/>
                <w:color w:val="000000"/>
                <w:sz w:val="22"/>
                <w:szCs w:val="22"/>
              </w:rPr>
              <w:t>Previous year 2012</w:t>
            </w:r>
          </w:p>
        </w:tc>
      </w:tr>
      <w:tr w:rsidR="00301C6B" w:rsidRPr="00C16D86" w:rsidTr="00C16D86">
        <w:tc>
          <w:tcPr>
            <w:tcW w:w="1998" w:type="dxa"/>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BCG</w:t>
            </w:r>
          </w:p>
        </w:tc>
        <w:tc>
          <w:tcPr>
            <w:tcW w:w="1800" w:type="dxa"/>
            <w:shd w:val="clear" w:color="auto" w:fill="auto"/>
          </w:tcPr>
          <w:p w:rsidR="00301C6B" w:rsidRPr="00C16D86" w:rsidRDefault="00301C6B" w:rsidP="00301C6B">
            <w:pPr>
              <w:rPr>
                <w:rFonts w:asciiTheme="majorHAnsi" w:hAnsiTheme="majorHAnsi"/>
                <w:sz w:val="22"/>
                <w:szCs w:val="22"/>
              </w:rPr>
            </w:pPr>
            <w:r w:rsidRPr="00C16D86">
              <w:rPr>
                <w:rFonts w:asciiTheme="majorHAnsi" w:hAnsiTheme="majorHAnsi" w:cs="Arial"/>
                <w:sz w:val="22"/>
                <w:szCs w:val="22"/>
              </w:rPr>
              <w:t>20-dose vial</w:t>
            </w:r>
          </w:p>
        </w:tc>
        <w:tc>
          <w:tcPr>
            <w:tcW w:w="2670" w:type="dxa"/>
            <w:shd w:val="clear" w:color="auto" w:fill="auto"/>
          </w:tcPr>
          <w:p w:rsidR="00301C6B" w:rsidRPr="00C16D86" w:rsidRDefault="00301C6B" w:rsidP="00301C6B">
            <w:pPr>
              <w:rPr>
                <w:rFonts w:asciiTheme="majorHAnsi" w:hAnsiTheme="majorHAnsi"/>
                <w:sz w:val="22"/>
                <w:szCs w:val="22"/>
              </w:rPr>
            </w:pPr>
            <w:r w:rsidRPr="00C16D86">
              <w:rPr>
                <w:rFonts w:asciiTheme="majorHAnsi" w:hAnsiTheme="majorHAnsi" w:cs="Arial"/>
                <w:sz w:val="22"/>
                <w:szCs w:val="22"/>
              </w:rPr>
              <w:t>17</w:t>
            </w:r>
            <w:r w:rsidR="000D5B3C" w:rsidRPr="00C16D86">
              <w:rPr>
                <w:rFonts w:asciiTheme="majorHAnsi" w:hAnsiTheme="majorHAnsi" w:cs="Arial"/>
                <w:sz w:val="22"/>
                <w:szCs w:val="22"/>
              </w:rPr>
              <w:t>,</w:t>
            </w:r>
            <w:r w:rsidRPr="00C16D86">
              <w:rPr>
                <w:rFonts w:asciiTheme="majorHAnsi" w:hAnsiTheme="majorHAnsi" w:cs="Arial"/>
                <w:sz w:val="22"/>
                <w:szCs w:val="22"/>
              </w:rPr>
              <w:t>621</w:t>
            </w:r>
          </w:p>
        </w:tc>
        <w:tc>
          <w:tcPr>
            <w:tcW w:w="1350" w:type="dxa"/>
            <w:shd w:val="clear" w:color="auto" w:fill="auto"/>
          </w:tcPr>
          <w:p w:rsidR="00301C6B" w:rsidRPr="00C16D86" w:rsidRDefault="00301C6B" w:rsidP="000D5B3C">
            <w:pPr>
              <w:rPr>
                <w:rFonts w:asciiTheme="majorHAnsi" w:hAnsiTheme="majorHAnsi"/>
                <w:sz w:val="22"/>
                <w:szCs w:val="22"/>
              </w:rPr>
            </w:pPr>
            <w:r w:rsidRPr="00C16D86">
              <w:rPr>
                <w:rFonts w:asciiTheme="majorHAnsi" w:hAnsiTheme="majorHAnsi" w:cs="Arial"/>
                <w:sz w:val="22"/>
                <w:szCs w:val="22"/>
              </w:rPr>
              <w:t>82 %</w:t>
            </w:r>
          </w:p>
        </w:tc>
        <w:tc>
          <w:tcPr>
            <w:tcW w:w="1304" w:type="dxa"/>
            <w:shd w:val="clear" w:color="auto" w:fill="auto"/>
          </w:tcPr>
          <w:p w:rsidR="00301C6B" w:rsidRPr="00C16D86" w:rsidRDefault="00301C6B" w:rsidP="000D5B3C">
            <w:pPr>
              <w:rPr>
                <w:rFonts w:asciiTheme="majorHAnsi" w:hAnsiTheme="majorHAnsi"/>
                <w:sz w:val="22"/>
                <w:szCs w:val="22"/>
              </w:rPr>
            </w:pPr>
            <w:r w:rsidRPr="00C16D86">
              <w:rPr>
                <w:rFonts w:asciiTheme="majorHAnsi" w:hAnsiTheme="majorHAnsi" w:cs="Arial"/>
                <w:sz w:val="22"/>
                <w:szCs w:val="22"/>
              </w:rPr>
              <w:t>82 %</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OPV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10-dose vial</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17</w:t>
            </w:r>
            <w:r w:rsidR="000D5B3C" w:rsidRPr="00C16D86">
              <w:rPr>
                <w:rFonts w:asciiTheme="majorHAnsi" w:hAnsiTheme="majorHAnsi" w:cs="Arial"/>
                <w:sz w:val="22"/>
                <w:szCs w:val="22"/>
              </w:rPr>
              <w:t>,</w:t>
            </w:r>
            <w:r w:rsidRPr="00C16D86">
              <w:rPr>
                <w:rFonts w:asciiTheme="majorHAnsi" w:hAnsiTheme="majorHAnsi" w:cs="Arial"/>
                <w:sz w:val="22"/>
                <w:szCs w:val="22"/>
              </w:rPr>
              <w:t>621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86 %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85.7 %</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 xml:space="preserve">DTP 1 / </w:t>
            </w:r>
            <w:r w:rsidR="007966FC">
              <w:rPr>
                <w:rFonts w:asciiTheme="majorHAnsi" w:hAnsiTheme="majorHAnsi" w:cs="Arial"/>
                <w:color w:val="000000"/>
                <w:sz w:val="22"/>
                <w:szCs w:val="22"/>
              </w:rPr>
              <w:t>Penta</w:t>
            </w:r>
            <w:r w:rsidRPr="00C16D86">
              <w:rPr>
                <w:rFonts w:asciiTheme="majorHAnsi" w:hAnsiTheme="majorHAnsi" w:cs="Arial"/>
                <w:color w:val="000000"/>
                <w:sz w:val="22"/>
                <w:szCs w:val="22"/>
              </w:rPr>
              <w:t xml:space="preserv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Single dose vial</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17</w:t>
            </w:r>
            <w:r w:rsidR="000D5B3C" w:rsidRPr="00C16D86">
              <w:rPr>
                <w:rFonts w:asciiTheme="majorHAnsi" w:hAnsiTheme="majorHAnsi" w:cs="Arial"/>
                <w:sz w:val="22"/>
                <w:szCs w:val="22"/>
              </w:rPr>
              <w:t>,</w:t>
            </w:r>
            <w:r w:rsidRPr="00C16D86">
              <w:rPr>
                <w:rFonts w:asciiTheme="majorHAnsi" w:hAnsiTheme="majorHAnsi" w:cs="Arial"/>
                <w:sz w:val="22"/>
                <w:szCs w:val="22"/>
              </w:rPr>
              <w:t>621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88 %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94 %</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 xml:space="preserve">DTP 3 / </w:t>
            </w:r>
            <w:r w:rsidR="007966FC">
              <w:rPr>
                <w:rFonts w:asciiTheme="majorHAnsi" w:hAnsiTheme="majorHAnsi" w:cs="Arial"/>
                <w:color w:val="000000"/>
                <w:sz w:val="22"/>
                <w:szCs w:val="22"/>
              </w:rPr>
              <w:t>Penta</w:t>
            </w:r>
            <w:r w:rsidRPr="00C16D86">
              <w:rPr>
                <w:rFonts w:asciiTheme="majorHAnsi" w:hAnsiTheme="majorHAnsi" w:cs="Arial"/>
                <w:color w:val="000000"/>
                <w:sz w:val="22"/>
                <w:szCs w:val="22"/>
              </w:rPr>
              <w:t xml:space="preserve">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Single dose vial</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17</w:t>
            </w:r>
            <w:r w:rsidR="000D5B3C" w:rsidRPr="00C16D86">
              <w:rPr>
                <w:rFonts w:asciiTheme="majorHAnsi" w:hAnsiTheme="majorHAnsi" w:cs="Arial"/>
                <w:sz w:val="22"/>
                <w:szCs w:val="22"/>
              </w:rPr>
              <w:t>,</w:t>
            </w:r>
            <w:r w:rsidRPr="00C16D86">
              <w:rPr>
                <w:rFonts w:asciiTheme="majorHAnsi" w:hAnsiTheme="majorHAnsi" w:cs="Arial"/>
                <w:sz w:val="22"/>
                <w:szCs w:val="22"/>
              </w:rPr>
              <w:t xml:space="preserve">621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84 %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89 %</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HPV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HPV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Measles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10-dose vial</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17</w:t>
            </w:r>
            <w:r w:rsidR="000D5B3C" w:rsidRPr="00C16D86">
              <w:rPr>
                <w:rFonts w:asciiTheme="majorHAnsi" w:hAnsiTheme="majorHAnsi" w:cs="Arial"/>
                <w:sz w:val="22"/>
                <w:szCs w:val="22"/>
              </w:rPr>
              <w:t>,</w:t>
            </w:r>
            <w:r w:rsidRPr="00C16D86">
              <w:rPr>
                <w:rFonts w:asciiTheme="majorHAnsi" w:hAnsiTheme="majorHAnsi" w:cs="Arial"/>
                <w:sz w:val="22"/>
                <w:szCs w:val="22"/>
              </w:rPr>
              <w:t xml:space="preserve">621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76 %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84 %</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Measles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10-dose vial</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0D5B3C">
            <w:pPr>
              <w:rPr>
                <w:rFonts w:asciiTheme="majorHAnsi" w:hAnsiTheme="majorHAnsi" w:cs="Arial"/>
                <w:sz w:val="22"/>
                <w:szCs w:val="22"/>
              </w:rPr>
            </w:pPr>
            <w:r w:rsidRPr="00C16D86">
              <w:rPr>
                <w:rFonts w:asciiTheme="majorHAnsi" w:hAnsiTheme="majorHAnsi" w:cs="Arial"/>
                <w:sz w:val="22"/>
                <w:szCs w:val="22"/>
              </w:rPr>
              <w:t>17</w:t>
            </w:r>
            <w:r w:rsidR="000D5B3C" w:rsidRPr="00C16D86">
              <w:rPr>
                <w:rFonts w:asciiTheme="majorHAnsi" w:hAnsiTheme="majorHAnsi" w:cs="Arial"/>
                <w:sz w:val="22"/>
                <w:szCs w:val="22"/>
              </w:rPr>
              <w:t>,</w:t>
            </w:r>
            <w:r w:rsidRPr="00C16D86">
              <w:rPr>
                <w:rFonts w:asciiTheme="majorHAnsi" w:hAnsiTheme="majorHAnsi" w:cs="Arial"/>
                <w:sz w:val="22"/>
                <w:szCs w:val="22"/>
              </w:rPr>
              <w:t xml:space="preserve">621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100 %</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PCV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PCV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Rota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r>
      <w:tr w:rsidR="00301C6B" w:rsidRPr="00C16D86" w:rsidTr="00C16D86">
        <w:tc>
          <w:tcPr>
            <w:tcW w:w="1998"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ind w:right="120"/>
              <w:rPr>
                <w:rFonts w:asciiTheme="majorHAnsi" w:hAnsiTheme="majorHAnsi" w:cs="Arial"/>
                <w:color w:val="000000"/>
                <w:sz w:val="22"/>
                <w:szCs w:val="22"/>
              </w:rPr>
            </w:pPr>
            <w:r w:rsidRPr="00C16D86">
              <w:rPr>
                <w:rFonts w:asciiTheme="majorHAnsi" w:hAnsiTheme="majorHAnsi" w:cs="Arial"/>
                <w:color w:val="000000"/>
                <w:sz w:val="22"/>
                <w:szCs w:val="22"/>
              </w:rPr>
              <w:t xml:space="preserve">Rota 2 or 3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301C6B" w:rsidRPr="00C16D86" w:rsidRDefault="00301C6B" w:rsidP="00301C6B">
            <w:pPr>
              <w:rPr>
                <w:rFonts w:asciiTheme="majorHAnsi" w:hAnsiTheme="majorHAnsi" w:cs="Arial"/>
                <w:sz w:val="22"/>
                <w:szCs w:val="22"/>
              </w:rPr>
            </w:pPr>
            <w:r w:rsidRPr="00C16D86">
              <w:rPr>
                <w:rFonts w:asciiTheme="majorHAnsi" w:hAnsiTheme="majorHAnsi" w:cs="Arial"/>
                <w:sz w:val="22"/>
                <w:szCs w:val="22"/>
              </w:rPr>
              <w:t>NA</w:t>
            </w:r>
          </w:p>
        </w:tc>
      </w:tr>
    </w:tbl>
    <w:p w:rsidR="00301C6B" w:rsidRDefault="00301C6B" w:rsidP="005775F4">
      <w:pPr>
        <w:autoSpaceDE w:val="0"/>
        <w:autoSpaceDN w:val="0"/>
        <w:adjustRightInd w:val="0"/>
        <w:ind w:left="360"/>
        <w:jc w:val="both"/>
        <w:rPr>
          <w:rFonts w:ascii="Cambria" w:eastAsia="SimSun" w:hAnsi="Cambria" w:cs="Calibri"/>
          <w:b/>
          <w:color w:val="000000"/>
        </w:rPr>
      </w:pPr>
    </w:p>
    <w:p w:rsidR="00301C6B" w:rsidRDefault="00301C6B" w:rsidP="005775F4">
      <w:pPr>
        <w:autoSpaceDE w:val="0"/>
        <w:autoSpaceDN w:val="0"/>
        <w:adjustRightInd w:val="0"/>
        <w:ind w:left="360"/>
        <w:jc w:val="both"/>
        <w:rPr>
          <w:rFonts w:ascii="Cambria" w:eastAsia="SimSun" w:hAnsi="Cambria" w:cs="Calibri"/>
          <w:b/>
          <w:color w:val="000000"/>
        </w:rPr>
      </w:pPr>
    </w:p>
    <w:p w:rsidR="004918B8" w:rsidRPr="003444CD" w:rsidRDefault="003F2CAA" w:rsidP="004237AC">
      <w:pPr>
        <w:jc w:val="both"/>
        <w:rPr>
          <w:rFonts w:asciiTheme="majorHAnsi" w:hAnsiTheme="majorHAnsi"/>
          <w:b/>
          <w:bCs/>
        </w:rPr>
      </w:pPr>
      <w:r w:rsidRPr="003444CD">
        <w:rPr>
          <w:rFonts w:asciiTheme="majorHAnsi" w:hAnsiTheme="majorHAnsi"/>
          <w:b/>
          <w:bCs/>
        </w:rPr>
        <w:t>4.3 Findings</w:t>
      </w:r>
      <w:r w:rsidR="004918B8" w:rsidRPr="003444CD">
        <w:rPr>
          <w:rFonts w:asciiTheme="majorHAnsi" w:hAnsiTheme="majorHAnsi"/>
          <w:b/>
          <w:bCs/>
        </w:rPr>
        <w:t xml:space="preserve"> from recent </w:t>
      </w:r>
      <w:r w:rsidR="0017034C">
        <w:rPr>
          <w:rFonts w:asciiTheme="majorHAnsi" w:hAnsiTheme="majorHAnsi"/>
          <w:b/>
          <w:bCs/>
        </w:rPr>
        <w:t>programme</w:t>
      </w:r>
      <w:r w:rsidR="004918B8" w:rsidRPr="003444CD">
        <w:rPr>
          <w:rFonts w:asciiTheme="majorHAnsi" w:hAnsiTheme="majorHAnsi"/>
          <w:b/>
          <w:bCs/>
        </w:rPr>
        <w:t xml:space="preserve"> reviews</w:t>
      </w:r>
    </w:p>
    <w:p w:rsidR="001528A7" w:rsidRDefault="001528A7" w:rsidP="009A34EE">
      <w:pPr>
        <w:ind w:left="360" w:right="115"/>
        <w:contextualSpacing/>
        <w:jc w:val="both"/>
        <w:rPr>
          <w:rFonts w:ascii="Cambria" w:hAnsi="Cambria"/>
        </w:rPr>
      </w:pPr>
    </w:p>
    <w:p w:rsidR="00E12527" w:rsidRPr="003444CD" w:rsidRDefault="00732F20" w:rsidP="00E12527">
      <w:pPr>
        <w:ind w:left="360" w:right="115"/>
        <w:contextualSpacing/>
        <w:jc w:val="both"/>
        <w:rPr>
          <w:rFonts w:asciiTheme="majorHAnsi" w:hAnsiTheme="majorHAnsi"/>
        </w:rPr>
      </w:pPr>
      <w:r w:rsidRPr="003444CD">
        <w:rPr>
          <w:rFonts w:asciiTheme="majorHAnsi" w:hAnsiTheme="majorHAnsi"/>
        </w:rPr>
        <w:t xml:space="preserve">In November 2012, representatives </w:t>
      </w:r>
      <w:r w:rsidR="00990525">
        <w:rPr>
          <w:rFonts w:asciiTheme="majorHAnsi" w:hAnsiTheme="majorHAnsi"/>
        </w:rPr>
        <w:t xml:space="preserve">from the </w:t>
      </w:r>
      <w:r w:rsidRPr="003444CD">
        <w:rPr>
          <w:rFonts w:asciiTheme="majorHAnsi" w:hAnsiTheme="majorHAnsi"/>
        </w:rPr>
        <w:t>World Health Organization (WHO), United Nations Children’s Fund (UNICEF), Global Alliance for Vaccines and Immunizations (</w:t>
      </w:r>
      <w:r w:rsidR="005B23AA">
        <w:rPr>
          <w:rFonts w:asciiTheme="majorHAnsi" w:hAnsiTheme="majorHAnsi"/>
        </w:rPr>
        <w:t>GAVI</w:t>
      </w:r>
      <w:r w:rsidRPr="003444CD">
        <w:rPr>
          <w:rFonts w:asciiTheme="majorHAnsi" w:hAnsiTheme="majorHAnsi"/>
        </w:rPr>
        <w:t xml:space="preserve">), Japan International Cooperation Agency (JICA), and Ministry of Health Mongolia conducted a review of the Solomon Island’s Expanded </w:t>
      </w:r>
      <w:r w:rsidR="0017034C">
        <w:rPr>
          <w:rFonts w:asciiTheme="majorHAnsi" w:hAnsiTheme="majorHAnsi"/>
        </w:rPr>
        <w:t>Programme</w:t>
      </w:r>
      <w:r w:rsidRPr="003444CD">
        <w:rPr>
          <w:rFonts w:asciiTheme="majorHAnsi" w:hAnsiTheme="majorHAnsi"/>
        </w:rPr>
        <w:t xml:space="preserve"> on Immunization which marked the first </w:t>
      </w:r>
      <w:r w:rsidR="0017034C">
        <w:rPr>
          <w:rFonts w:asciiTheme="majorHAnsi" w:hAnsiTheme="majorHAnsi"/>
        </w:rPr>
        <w:t>programme</w:t>
      </w:r>
      <w:r w:rsidRPr="003444CD">
        <w:rPr>
          <w:rFonts w:asciiTheme="majorHAnsi" w:hAnsiTheme="majorHAnsi"/>
        </w:rPr>
        <w:t xml:space="preserve"> review in the country. The agencies confirmed </w:t>
      </w:r>
      <w:r w:rsidR="00990525">
        <w:rPr>
          <w:rFonts w:asciiTheme="majorHAnsi" w:hAnsiTheme="majorHAnsi"/>
        </w:rPr>
        <w:t xml:space="preserve">the </w:t>
      </w:r>
      <w:r w:rsidRPr="003444CD">
        <w:rPr>
          <w:rFonts w:asciiTheme="majorHAnsi" w:hAnsiTheme="majorHAnsi"/>
        </w:rPr>
        <w:t xml:space="preserve">high level of international commitment and support for the </w:t>
      </w:r>
      <w:r w:rsidR="0017034C">
        <w:rPr>
          <w:rFonts w:asciiTheme="majorHAnsi" w:hAnsiTheme="majorHAnsi"/>
        </w:rPr>
        <w:t>programme</w:t>
      </w:r>
      <w:r w:rsidRPr="003444CD">
        <w:rPr>
          <w:rFonts w:asciiTheme="majorHAnsi" w:hAnsiTheme="majorHAnsi"/>
        </w:rPr>
        <w:t xml:space="preserve">, and identified a number of </w:t>
      </w:r>
      <w:r w:rsidR="00986273">
        <w:rPr>
          <w:rFonts w:asciiTheme="majorHAnsi" w:hAnsiTheme="majorHAnsi"/>
        </w:rPr>
        <w:t xml:space="preserve">achievements, </w:t>
      </w:r>
      <w:r w:rsidRPr="003444CD">
        <w:rPr>
          <w:rFonts w:asciiTheme="majorHAnsi" w:hAnsiTheme="majorHAnsi"/>
        </w:rPr>
        <w:t>issues and recommendations</w:t>
      </w:r>
      <w:r w:rsidR="00E12527" w:rsidRPr="003444CD">
        <w:rPr>
          <w:rFonts w:asciiTheme="majorHAnsi" w:hAnsiTheme="majorHAnsi"/>
        </w:rPr>
        <w:t xml:space="preserve">. </w:t>
      </w:r>
    </w:p>
    <w:p w:rsidR="00D84038" w:rsidRPr="003444CD" w:rsidRDefault="00D84038" w:rsidP="00D84038">
      <w:pPr>
        <w:spacing w:before="120"/>
        <w:rPr>
          <w:rFonts w:asciiTheme="majorHAnsi" w:eastAsia="PMingLiU" w:hAnsiTheme="majorHAnsi"/>
          <w:lang w:val="en-US" w:eastAsia="zh-TW"/>
        </w:rPr>
      </w:pPr>
      <w:r w:rsidRPr="003444CD">
        <w:rPr>
          <w:rFonts w:asciiTheme="majorHAnsi" w:eastAsia="PMingLiU" w:hAnsiTheme="majorHAnsi"/>
          <w:lang w:val="en-US" w:eastAsia="zh-TW"/>
        </w:rPr>
        <w:t xml:space="preserve">      The following achievements were made in the past ten years:</w:t>
      </w:r>
    </w:p>
    <w:p w:rsidR="00496EE1" w:rsidRPr="003444CD" w:rsidRDefault="00CA2279" w:rsidP="00496EE1">
      <w:pPr>
        <w:numPr>
          <w:ilvl w:val="0"/>
          <w:numId w:val="35"/>
        </w:numPr>
        <w:spacing w:before="120"/>
        <w:contextualSpacing/>
        <w:rPr>
          <w:rFonts w:asciiTheme="majorHAnsi" w:eastAsia="PMingLiU" w:hAnsiTheme="majorHAnsi"/>
          <w:lang w:val="en-US" w:eastAsia="zh-TW"/>
        </w:rPr>
      </w:pPr>
      <w:r w:rsidRPr="003444CD">
        <w:rPr>
          <w:rFonts w:asciiTheme="majorHAnsi" w:eastAsia="PMingLiU" w:hAnsiTheme="majorHAnsi"/>
          <w:lang w:val="en-US" w:eastAsia="zh-TW"/>
        </w:rPr>
        <w:t xml:space="preserve">The </w:t>
      </w:r>
      <w:r w:rsidR="00496EE1" w:rsidRPr="003444CD">
        <w:rPr>
          <w:rFonts w:asciiTheme="majorHAnsi" w:eastAsia="PMingLiU" w:hAnsiTheme="majorHAnsi"/>
          <w:lang w:val="en-US" w:eastAsia="zh-TW"/>
        </w:rPr>
        <w:t>Solomon Islands was declared polio free, in conjunction with other countries in the Western Pacific Region in 2000.</w:t>
      </w:r>
    </w:p>
    <w:p w:rsidR="00496EE1" w:rsidRPr="00B66C5F" w:rsidRDefault="00496EE1" w:rsidP="00496EE1">
      <w:pPr>
        <w:numPr>
          <w:ilvl w:val="0"/>
          <w:numId w:val="35"/>
        </w:numPr>
        <w:shd w:val="clear" w:color="auto" w:fill="FFFFFF"/>
        <w:spacing w:before="120"/>
        <w:contextualSpacing/>
        <w:rPr>
          <w:rFonts w:asciiTheme="majorHAnsi" w:eastAsia="PMingLiU" w:hAnsiTheme="majorHAnsi"/>
          <w:lang w:val="en-US" w:eastAsia="zh-TW"/>
        </w:rPr>
      </w:pPr>
      <w:r w:rsidRPr="00B66C5F">
        <w:rPr>
          <w:rFonts w:asciiTheme="majorHAnsi" w:eastAsia="MS PGothic" w:hAnsiTheme="majorHAnsi"/>
          <w:lang w:val="en-US" w:eastAsia="zh-TW"/>
        </w:rPr>
        <w:t>Incidence of polio</w:t>
      </w:r>
      <w:r w:rsidR="00986273" w:rsidRPr="00B66C5F">
        <w:rPr>
          <w:rFonts w:asciiTheme="majorHAnsi" w:eastAsia="MS PGothic" w:hAnsiTheme="majorHAnsi"/>
          <w:lang w:val="en-US" w:eastAsia="zh-TW"/>
        </w:rPr>
        <w:t xml:space="preserve"> </w:t>
      </w:r>
      <w:r w:rsidRPr="00B66C5F">
        <w:rPr>
          <w:rFonts w:asciiTheme="majorHAnsi" w:eastAsia="MS PGothic" w:hAnsiTheme="majorHAnsi"/>
          <w:lang w:val="en-US" w:eastAsia="zh-TW"/>
        </w:rPr>
        <w:t>and MNT has been sustained at zero level.</w:t>
      </w:r>
    </w:p>
    <w:p w:rsidR="00496EE1" w:rsidRPr="00FC3EA5" w:rsidRDefault="00496EE1" w:rsidP="00FC3EA5">
      <w:pPr>
        <w:pStyle w:val="ListParagraph"/>
        <w:numPr>
          <w:ilvl w:val="0"/>
          <w:numId w:val="40"/>
        </w:numPr>
        <w:spacing w:before="120"/>
        <w:rPr>
          <w:rFonts w:asciiTheme="majorHAnsi" w:eastAsia="PMingLiU" w:hAnsiTheme="majorHAnsi"/>
          <w:lang w:val="en-US" w:eastAsia="zh-TW"/>
        </w:rPr>
      </w:pPr>
      <w:r w:rsidRPr="00FC3EA5">
        <w:rPr>
          <w:rFonts w:asciiTheme="majorHAnsi" w:eastAsia="PMingLiU" w:hAnsiTheme="majorHAnsi"/>
          <w:shd w:val="clear" w:color="auto" w:fill="FFFFFF" w:themeFill="background1"/>
          <w:lang w:val="en-US" w:eastAsia="zh-TW"/>
        </w:rPr>
        <w:t>In 2003, many provinces conducted a third round of supplemental immunization</w:t>
      </w:r>
      <w:r w:rsidR="00FC3EA5" w:rsidRPr="00FC3EA5">
        <w:rPr>
          <w:rFonts w:asciiTheme="majorHAnsi" w:eastAsia="PMingLiU" w:hAnsiTheme="majorHAnsi"/>
          <w:shd w:val="clear" w:color="auto" w:fill="FFFFFF" w:themeFill="background1"/>
          <w:lang w:val="en-US" w:eastAsia="zh-TW"/>
        </w:rPr>
        <w:t xml:space="preserve"> </w:t>
      </w:r>
      <w:r w:rsidRPr="00FC3EA5">
        <w:rPr>
          <w:rFonts w:asciiTheme="majorHAnsi" w:eastAsia="PMingLiU" w:hAnsiTheme="majorHAnsi"/>
          <w:shd w:val="clear" w:color="auto" w:fill="FFFFFF" w:themeFill="background1"/>
          <w:lang w:val="en-US" w:eastAsia="zh-TW"/>
        </w:rPr>
        <w:t>activities (SIAs). This involved delivering measles vaccine to all children and catch-up vaccination with all other vaccines. Then follow-up measles vaccination</w:t>
      </w:r>
      <w:r w:rsidR="00FC3EA5" w:rsidRPr="00FC3EA5">
        <w:rPr>
          <w:rFonts w:asciiTheme="majorHAnsi" w:eastAsia="PMingLiU" w:hAnsiTheme="majorHAnsi"/>
          <w:shd w:val="clear" w:color="auto" w:fill="FFFFFF" w:themeFill="background1"/>
          <w:lang w:val="en-US" w:eastAsia="zh-TW"/>
        </w:rPr>
        <w:t xml:space="preserve"> </w:t>
      </w:r>
      <w:r w:rsidRPr="00FC3EA5">
        <w:rPr>
          <w:rFonts w:asciiTheme="majorHAnsi" w:eastAsia="PMingLiU" w:hAnsiTheme="majorHAnsi"/>
          <w:shd w:val="clear" w:color="auto" w:fill="FFFFFF" w:themeFill="background1"/>
          <w:lang w:val="en-US" w:eastAsia="zh-TW"/>
        </w:rPr>
        <w:t>campaign targeting all children aged 1 – 4 years has been carried out every three</w:t>
      </w:r>
      <w:r w:rsidR="00FC3EA5" w:rsidRPr="00FC3EA5">
        <w:rPr>
          <w:rFonts w:asciiTheme="majorHAnsi" w:eastAsia="PMingLiU" w:hAnsiTheme="majorHAnsi"/>
          <w:shd w:val="clear" w:color="auto" w:fill="FFFFFF" w:themeFill="background1"/>
          <w:lang w:val="en-US" w:eastAsia="zh-TW"/>
        </w:rPr>
        <w:t xml:space="preserve"> </w:t>
      </w:r>
      <w:r w:rsidRPr="00FC3EA5">
        <w:rPr>
          <w:rFonts w:asciiTheme="majorHAnsi" w:eastAsia="PMingLiU" w:hAnsiTheme="majorHAnsi"/>
          <w:shd w:val="clear" w:color="auto" w:fill="FFFFFF" w:themeFill="background1"/>
          <w:lang w:val="en-US" w:eastAsia="zh-TW"/>
        </w:rPr>
        <w:t>years (2006, 2009 and 2012</w:t>
      </w:r>
      <w:r w:rsidRPr="00FC3EA5">
        <w:rPr>
          <w:rFonts w:asciiTheme="majorHAnsi" w:eastAsia="PMingLiU" w:hAnsiTheme="majorHAnsi"/>
          <w:lang w:val="en-US" w:eastAsia="zh-TW"/>
        </w:rPr>
        <w:t>).</w:t>
      </w:r>
      <w:r w:rsidR="00796B7D" w:rsidRPr="00FC3EA5">
        <w:rPr>
          <w:rFonts w:asciiTheme="majorHAnsi" w:eastAsia="PMingLiU" w:hAnsiTheme="majorHAnsi"/>
          <w:lang w:val="en-US" w:eastAsia="zh-TW"/>
        </w:rPr>
        <w:t xml:space="preserve"> The rapid coverage asse</w:t>
      </w:r>
      <w:r w:rsidR="00FC3EA5" w:rsidRPr="00FC3EA5">
        <w:rPr>
          <w:rFonts w:asciiTheme="majorHAnsi" w:eastAsia="PMingLiU" w:hAnsiTheme="majorHAnsi"/>
          <w:lang w:val="en-US" w:eastAsia="zh-TW"/>
        </w:rPr>
        <w:t>s</w:t>
      </w:r>
      <w:r w:rsidR="00796B7D" w:rsidRPr="00FC3EA5">
        <w:rPr>
          <w:rFonts w:asciiTheme="majorHAnsi" w:eastAsia="PMingLiU" w:hAnsiTheme="majorHAnsi"/>
          <w:lang w:val="en-US" w:eastAsia="zh-TW"/>
        </w:rPr>
        <w:t>sment of the June 2012</w:t>
      </w:r>
      <w:r w:rsidR="00FC3EA5" w:rsidRPr="00FC3EA5">
        <w:rPr>
          <w:rFonts w:asciiTheme="majorHAnsi" w:eastAsia="PMingLiU" w:hAnsiTheme="majorHAnsi"/>
          <w:lang w:val="en-US" w:eastAsia="zh-TW"/>
        </w:rPr>
        <w:t xml:space="preserve"> </w:t>
      </w:r>
      <w:r w:rsidR="00B66C5F" w:rsidRPr="00FC3EA5">
        <w:rPr>
          <w:rFonts w:asciiTheme="majorHAnsi" w:eastAsia="PMingLiU" w:hAnsiTheme="majorHAnsi"/>
          <w:lang w:val="en-US" w:eastAsia="zh-TW"/>
        </w:rPr>
        <w:t>National measles and rubella campaign was 95%.</w:t>
      </w:r>
      <w:r w:rsidRPr="00FC3EA5">
        <w:rPr>
          <w:rFonts w:asciiTheme="majorHAnsi" w:eastAsia="PMingLiU" w:hAnsiTheme="majorHAnsi"/>
          <w:lang w:val="en-US" w:eastAsia="zh-TW"/>
        </w:rPr>
        <w:t xml:space="preserve"> </w:t>
      </w:r>
    </w:p>
    <w:p w:rsidR="00496EE1" w:rsidRPr="00496EE1" w:rsidRDefault="00496EE1" w:rsidP="00496EE1">
      <w:pPr>
        <w:numPr>
          <w:ilvl w:val="0"/>
          <w:numId w:val="35"/>
        </w:numPr>
        <w:spacing w:before="120"/>
        <w:contextualSpacing/>
        <w:rPr>
          <w:rFonts w:asciiTheme="majorHAnsi" w:eastAsia="PMingLiU" w:hAnsiTheme="majorHAnsi"/>
          <w:lang w:val="en-US" w:eastAsia="zh-TW"/>
        </w:rPr>
      </w:pPr>
      <w:r w:rsidRPr="0052183D">
        <w:rPr>
          <w:rFonts w:asciiTheme="majorHAnsi" w:eastAsia="PMingLiU" w:hAnsiTheme="majorHAnsi"/>
          <w:lang w:val="en-US" w:eastAsia="zh-TW"/>
        </w:rPr>
        <w:lastRenderedPageBreak/>
        <w:t>Haemophilus Influenza</w:t>
      </w:r>
      <w:r w:rsidR="00C36E1C">
        <w:rPr>
          <w:rFonts w:asciiTheme="majorHAnsi" w:eastAsia="PMingLiU" w:hAnsiTheme="majorHAnsi"/>
          <w:lang w:val="en-US" w:eastAsia="zh-TW"/>
        </w:rPr>
        <w:t>e</w:t>
      </w:r>
      <w:r w:rsidRPr="0052183D">
        <w:rPr>
          <w:rFonts w:asciiTheme="majorHAnsi" w:eastAsia="PMingLiU" w:hAnsiTheme="majorHAnsi"/>
          <w:lang w:val="en-US" w:eastAsia="zh-TW"/>
        </w:rPr>
        <w:t xml:space="preserve"> </w:t>
      </w:r>
      <w:r w:rsidR="00C36E1C">
        <w:rPr>
          <w:rFonts w:asciiTheme="majorHAnsi" w:eastAsia="PMingLiU" w:hAnsiTheme="majorHAnsi"/>
          <w:lang w:val="en-US" w:eastAsia="zh-TW"/>
        </w:rPr>
        <w:t>t</w:t>
      </w:r>
      <w:r w:rsidRPr="0052183D">
        <w:rPr>
          <w:rFonts w:asciiTheme="majorHAnsi" w:eastAsia="PMingLiU" w:hAnsiTheme="majorHAnsi"/>
          <w:lang w:val="en-US" w:eastAsia="zh-TW"/>
        </w:rPr>
        <w:t xml:space="preserve">ype b (Hib) vaccine was successfully introduced as DPT-HepB-Hib vaccine into the national </w:t>
      </w:r>
      <w:r w:rsidR="0017034C" w:rsidRPr="0052183D">
        <w:rPr>
          <w:rFonts w:asciiTheme="majorHAnsi" w:eastAsia="PMingLiU" w:hAnsiTheme="majorHAnsi"/>
          <w:lang w:val="en-US" w:eastAsia="zh-TW"/>
        </w:rPr>
        <w:t>programme</w:t>
      </w:r>
      <w:r w:rsidRPr="0052183D">
        <w:rPr>
          <w:rFonts w:asciiTheme="majorHAnsi" w:eastAsia="PMingLiU" w:hAnsiTheme="majorHAnsi"/>
          <w:lang w:val="en-US" w:eastAsia="zh-TW"/>
        </w:rPr>
        <w:t xml:space="preserve"> in July 2008. The addition of </w:t>
      </w:r>
      <w:r w:rsidR="007966FC">
        <w:rPr>
          <w:rFonts w:asciiTheme="majorHAnsi" w:eastAsia="PMingLiU" w:hAnsiTheme="majorHAnsi"/>
          <w:lang w:val="en-US" w:eastAsia="zh-TW"/>
        </w:rPr>
        <w:t>Penta</w:t>
      </w:r>
      <w:r w:rsidRPr="0052183D">
        <w:rPr>
          <w:rFonts w:asciiTheme="majorHAnsi" w:eastAsia="PMingLiU" w:hAnsiTheme="majorHAnsi"/>
          <w:lang w:val="en-US" w:eastAsia="zh-TW"/>
        </w:rPr>
        <w:t xml:space="preserve">valent has increased demand and coverage because of single injection for five antigens, reduction of vaccine wastage and injection waste. </w:t>
      </w:r>
      <w:r w:rsidRPr="00496EE1">
        <w:rPr>
          <w:rFonts w:asciiTheme="majorHAnsi" w:hAnsiTheme="majorHAnsi"/>
          <w:lang w:val="en-US" w:eastAsia="zh-TW"/>
        </w:rPr>
        <w:t xml:space="preserve">. </w:t>
      </w:r>
      <w:r w:rsidR="00100A59">
        <w:rPr>
          <w:rFonts w:asciiTheme="majorHAnsi" w:hAnsiTheme="majorHAnsi"/>
          <w:lang w:val="en-US" w:eastAsia="zh-TW"/>
        </w:rPr>
        <w:t>T</w:t>
      </w:r>
      <w:r w:rsidRPr="00496EE1">
        <w:rPr>
          <w:rFonts w:asciiTheme="majorHAnsi" w:eastAsia="PMingLiU" w:hAnsiTheme="majorHAnsi"/>
          <w:lang w:val="en-US" w:eastAsia="zh-TW"/>
        </w:rPr>
        <w:t xml:space="preserve">he cold chain </w:t>
      </w:r>
      <w:r w:rsidR="0017034C">
        <w:rPr>
          <w:rFonts w:asciiTheme="majorHAnsi" w:eastAsia="PMingLiU" w:hAnsiTheme="majorHAnsi"/>
          <w:lang w:val="en-US" w:eastAsia="zh-TW"/>
        </w:rPr>
        <w:t>programme</w:t>
      </w:r>
      <w:r w:rsidRPr="00496EE1">
        <w:rPr>
          <w:rFonts w:asciiTheme="majorHAnsi" w:eastAsia="PMingLiU" w:hAnsiTheme="majorHAnsi"/>
          <w:lang w:val="en-US" w:eastAsia="zh-TW"/>
        </w:rPr>
        <w:t xml:space="preserve"> </w:t>
      </w:r>
      <w:r w:rsidR="00100A59">
        <w:rPr>
          <w:rFonts w:asciiTheme="majorHAnsi" w:eastAsia="PMingLiU" w:hAnsiTheme="majorHAnsi"/>
          <w:lang w:val="en-US" w:eastAsia="zh-TW"/>
        </w:rPr>
        <w:t xml:space="preserve">has </w:t>
      </w:r>
      <w:r w:rsidRPr="00496EE1">
        <w:rPr>
          <w:rFonts w:asciiTheme="majorHAnsi" w:eastAsia="PMingLiU" w:hAnsiTheme="majorHAnsi"/>
          <w:lang w:val="en-US" w:eastAsia="zh-TW"/>
        </w:rPr>
        <w:t>shift</w:t>
      </w:r>
      <w:r w:rsidR="00100A59">
        <w:rPr>
          <w:rFonts w:asciiTheme="majorHAnsi" w:eastAsia="PMingLiU" w:hAnsiTheme="majorHAnsi"/>
          <w:lang w:val="en-US" w:eastAsia="zh-TW"/>
        </w:rPr>
        <w:t>ed</w:t>
      </w:r>
      <w:r w:rsidRPr="00496EE1">
        <w:rPr>
          <w:rFonts w:asciiTheme="majorHAnsi" w:eastAsia="PMingLiU" w:hAnsiTheme="majorHAnsi"/>
          <w:lang w:val="en-US" w:eastAsia="zh-TW"/>
        </w:rPr>
        <w:t xml:space="preserve"> its fridges from kerosene to gas and solar power, which are easier to maintain and will be cost effective in the medium and long term.</w:t>
      </w:r>
    </w:p>
    <w:p w:rsidR="00496EE1" w:rsidRPr="00496EE1" w:rsidRDefault="00496EE1" w:rsidP="00496EE1">
      <w:pPr>
        <w:numPr>
          <w:ilvl w:val="0"/>
          <w:numId w:val="35"/>
        </w:numPr>
        <w:spacing w:before="120"/>
        <w:contextualSpacing/>
        <w:rPr>
          <w:rFonts w:asciiTheme="majorHAnsi" w:hAnsiTheme="majorHAnsi"/>
          <w:lang w:val="en-US" w:eastAsia="zh-TW"/>
        </w:rPr>
      </w:pPr>
      <w:r w:rsidRPr="00496EE1">
        <w:rPr>
          <w:rFonts w:asciiTheme="majorHAnsi" w:hAnsiTheme="majorHAnsi"/>
          <w:lang w:val="en-US" w:eastAsia="zh-TW"/>
        </w:rPr>
        <w:t>Training was given for all provincial cold chain managers for cold chain maintenance and repair by external consultant (total 15 participants). Refresher training on cold chain was done in Honiara City Council (HCC), Guadalcanal and Western provinces (total of 56 participants).</w:t>
      </w:r>
    </w:p>
    <w:p w:rsidR="00496EE1" w:rsidRPr="00496EE1" w:rsidRDefault="00496EE1" w:rsidP="00496EE1">
      <w:pPr>
        <w:numPr>
          <w:ilvl w:val="0"/>
          <w:numId w:val="35"/>
        </w:numPr>
        <w:spacing w:before="120"/>
        <w:contextualSpacing/>
        <w:rPr>
          <w:rFonts w:asciiTheme="majorHAnsi" w:hAnsiTheme="majorHAnsi"/>
          <w:lang w:val="en-US" w:eastAsia="zh-TW"/>
        </w:rPr>
      </w:pPr>
      <w:r w:rsidRPr="00496EE1">
        <w:rPr>
          <w:rFonts w:asciiTheme="majorHAnsi" w:hAnsiTheme="majorHAnsi"/>
          <w:lang w:val="en-US" w:eastAsia="zh-TW"/>
        </w:rPr>
        <w:t>Provincial EPI review with basic EPI and cold chain training was conducted in 5 out of the 10 provinces in 2012.</w:t>
      </w:r>
    </w:p>
    <w:p w:rsidR="00496EE1" w:rsidRPr="00CA2279" w:rsidRDefault="00496EE1" w:rsidP="00496EE1">
      <w:pPr>
        <w:pStyle w:val="ListParagraph"/>
        <w:numPr>
          <w:ilvl w:val="0"/>
          <w:numId w:val="35"/>
        </w:numPr>
        <w:shd w:val="clear" w:color="auto" w:fill="FFFFFF"/>
        <w:spacing w:before="120"/>
        <w:rPr>
          <w:rFonts w:asciiTheme="majorHAnsi" w:hAnsiTheme="majorHAnsi"/>
        </w:rPr>
      </w:pPr>
      <w:r w:rsidRPr="00CA2279">
        <w:rPr>
          <w:rFonts w:asciiTheme="majorHAnsi" w:eastAsia="MS PGothic" w:hAnsiTheme="majorHAnsi"/>
        </w:rPr>
        <w:t xml:space="preserve">EPI and MCH </w:t>
      </w:r>
      <w:r w:rsidR="0017034C">
        <w:rPr>
          <w:rFonts w:asciiTheme="majorHAnsi" w:eastAsia="MS PGothic" w:hAnsiTheme="majorHAnsi"/>
        </w:rPr>
        <w:t>programme</w:t>
      </w:r>
      <w:r w:rsidRPr="00CA2279">
        <w:rPr>
          <w:rFonts w:asciiTheme="majorHAnsi" w:eastAsia="MS PGothic" w:hAnsiTheme="majorHAnsi"/>
        </w:rPr>
        <w:t xml:space="preserve"> has been well integrated at all levels. It has been easier for caretakers to receive more services in a single visit.</w:t>
      </w:r>
    </w:p>
    <w:p w:rsidR="00496EE1" w:rsidRPr="00CA2279" w:rsidRDefault="00496EE1" w:rsidP="00496EE1">
      <w:pPr>
        <w:pStyle w:val="ListParagraph"/>
        <w:numPr>
          <w:ilvl w:val="0"/>
          <w:numId w:val="35"/>
        </w:numPr>
        <w:shd w:val="clear" w:color="auto" w:fill="FFFFFF"/>
        <w:spacing w:before="120"/>
        <w:rPr>
          <w:rFonts w:asciiTheme="majorHAnsi" w:hAnsiTheme="majorHAnsi"/>
        </w:rPr>
      </w:pPr>
      <w:r w:rsidRPr="00CA2279">
        <w:rPr>
          <w:rFonts w:asciiTheme="majorHAnsi" w:hAnsiTheme="majorHAnsi"/>
        </w:rPr>
        <w:t>Effective Vaccine Management (EVM) assessment was conducted in</w:t>
      </w:r>
      <w:r w:rsidR="006236FE">
        <w:rPr>
          <w:rFonts w:asciiTheme="majorHAnsi" w:hAnsiTheme="majorHAnsi"/>
        </w:rPr>
        <w:t xml:space="preserve"> 2009, second in </w:t>
      </w:r>
      <w:r w:rsidRPr="00CA2279">
        <w:rPr>
          <w:rFonts w:asciiTheme="majorHAnsi" w:hAnsiTheme="majorHAnsi"/>
        </w:rPr>
        <w:t>August 2012</w:t>
      </w:r>
      <w:r w:rsidR="006236FE">
        <w:rPr>
          <w:rFonts w:asciiTheme="majorHAnsi" w:hAnsiTheme="majorHAnsi"/>
        </w:rPr>
        <w:t xml:space="preserve"> and the next is planned for 2015</w:t>
      </w:r>
      <w:r w:rsidRPr="00CA2279">
        <w:rPr>
          <w:rFonts w:asciiTheme="majorHAnsi" w:hAnsiTheme="majorHAnsi"/>
        </w:rPr>
        <w:t>.</w:t>
      </w:r>
    </w:p>
    <w:p w:rsidR="00496EE1" w:rsidRPr="001258B2" w:rsidRDefault="00496EE1" w:rsidP="00496EE1">
      <w:pPr>
        <w:pStyle w:val="ListParagraph"/>
        <w:numPr>
          <w:ilvl w:val="0"/>
          <w:numId w:val="35"/>
        </w:numPr>
        <w:shd w:val="clear" w:color="auto" w:fill="FFFFFF"/>
        <w:spacing w:before="120"/>
        <w:rPr>
          <w:rFonts w:asciiTheme="majorHAnsi" w:hAnsiTheme="majorHAnsi"/>
        </w:rPr>
      </w:pPr>
      <w:r w:rsidRPr="00CA2279">
        <w:rPr>
          <w:rFonts w:asciiTheme="majorHAnsi" w:eastAsia="MS PGothic" w:hAnsiTheme="majorHAnsi"/>
        </w:rPr>
        <w:t>Community awareness on and demand for immunization has increased.</w:t>
      </w:r>
    </w:p>
    <w:p w:rsidR="001258B2" w:rsidRPr="00CA2279" w:rsidRDefault="001258B2" w:rsidP="001258B2">
      <w:pPr>
        <w:pStyle w:val="ListParagraph"/>
        <w:shd w:val="clear" w:color="auto" w:fill="FFFFFF"/>
        <w:spacing w:before="120"/>
        <w:rPr>
          <w:rFonts w:asciiTheme="majorHAnsi" w:hAnsiTheme="majorHAnsi"/>
        </w:rPr>
      </w:pPr>
    </w:p>
    <w:p w:rsidR="00D650E8" w:rsidRPr="00DC24A2" w:rsidRDefault="00732F20" w:rsidP="009A34EE">
      <w:pPr>
        <w:ind w:left="360" w:right="115"/>
        <w:contextualSpacing/>
        <w:jc w:val="both"/>
        <w:rPr>
          <w:rFonts w:asciiTheme="majorHAnsi" w:hAnsiTheme="majorHAnsi"/>
        </w:rPr>
      </w:pPr>
      <w:r w:rsidRPr="00CA2279">
        <w:rPr>
          <w:rFonts w:asciiTheme="majorHAnsi" w:hAnsiTheme="majorHAnsi"/>
        </w:rPr>
        <w:t xml:space="preserve">The key findings of the review </w:t>
      </w:r>
      <w:r w:rsidR="00CA2279">
        <w:rPr>
          <w:rFonts w:asciiTheme="majorHAnsi" w:hAnsiTheme="majorHAnsi"/>
        </w:rPr>
        <w:t xml:space="preserve">that should be addressed </w:t>
      </w:r>
      <w:r w:rsidRPr="00CA2279">
        <w:rPr>
          <w:rFonts w:asciiTheme="majorHAnsi" w:hAnsiTheme="majorHAnsi"/>
        </w:rPr>
        <w:t>include</w:t>
      </w:r>
      <w:r w:rsidR="00E12527" w:rsidRPr="00CA2279">
        <w:rPr>
          <w:rFonts w:asciiTheme="majorHAnsi" w:hAnsiTheme="majorHAnsi"/>
        </w:rPr>
        <w:t>d</w:t>
      </w:r>
      <w:r w:rsidRPr="00CA2279">
        <w:rPr>
          <w:rFonts w:asciiTheme="majorHAnsi" w:hAnsiTheme="majorHAnsi"/>
        </w:rPr>
        <w:t>: different estimates for the number of target children, inadequate cold chain, weak vaccine management, inadequate earmarked funds for outreach, supervision and transportation at health facility</w:t>
      </w:r>
      <w:r w:rsidRPr="00CA2279">
        <w:rPr>
          <w:rFonts w:asciiTheme="majorHAnsi" w:eastAsia="PMingLiU" w:hAnsiTheme="majorHAnsi"/>
          <w:lang w:val="en-US" w:eastAsia="zh-TW"/>
        </w:rPr>
        <w:t xml:space="preserve"> level, delayed arrival of funds and lack of knowledge about EPI funds, weak </w:t>
      </w:r>
      <w:r w:rsidRPr="00DC24A2">
        <w:rPr>
          <w:rFonts w:asciiTheme="majorHAnsi" w:eastAsia="PMingLiU" w:hAnsiTheme="majorHAnsi"/>
          <w:lang w:val="en-US" w:eastAsia="zh-TW"/>
        </w:rPr>
        <w:t xml:space="preserve">data management, lack of guidelines on adverse events following immunization , lack of appropriate equipment for disposal of immunization waste, lack of EPI micro planning and insufficient regular supportive supervision. </w:t>
      </w:r>
      <w:r w:rsidRPr="00732F20">
        <w:rPr>
          <w:rFonts w:asciiTheme="majorHAnsi" w:eastAsia="PMingLiU" w:hAnsiTheme="majorHAnsi"/>
          <w:lang w:val="en-US" w:eastAsia="zh-TW"/>
        </w:rPr>
        <w:t xml:space="preserve">The review team identified several priority areas for consideration by the government to expand the scope and increase the impact of Expanded </w:t>
      </w:r>
      <w:r w:rsidR="0017034C">
        <w:rPr>
          <w:rFonts w:asciiTheme="majorHAnsi" w:eastAsia="PMingLiU" w:hAnsiTheme="majorHAnsi"/>
          <w:lang w:val="en-US" w:eastAsia="zh-TW"/>
        </w:rPr>
        <w:t>Programme</w:t>
      </w:r>
      <w:r w:rsidRPr="00732F20">
        <w:rPr>
          <w:rFonts w:asciiTheme="majorHAnsi" w:eastAsia="PMingLiU" w:hAnsiTheme="majorHAnsi"/>
          <w:lang w:val="en-US" w:eastAsia="zh-TW"/>
        </w:rPr>
        <w:t xml:space="preserve"> on</w:t>
      </w:r>
      <w:r w:rsidR="00100A59">
        <w:rPr>
          <w:rFonts w:asciiTheme="majorHAnsi" w:eastAsia="PMingLiU" w:hAnsiTheme="majorHAnsi"/>
          <w:lang w:val="en-US" w:eastAsia="zh-TW"/>
        </w:rPr>
        <w:t xml:space="preserve"> </w:t>
      </w:r>
      <w:r w:rsidRPr="00732F20">
        <w:rPr>
          <w:rFonts w:asciiTheme="majorHAnsi" w:eastAsia="PMingLiU" w:hAnsiTheme="majorHAnsi"/>
          <w:lang w:val="en-US" w:eastAsia="zh-TW"/>
        </w:rPr>
        <w:t>Immunization (EPI) in Solomon Islands.</w:t>
      </w:r>
      <w:r w:rsidR="00286BE0">
        <w:rPr>
          <w:rFonts w:asciiTheme="majorHAnsi" w:eastAsia="PMingLiU" w:hAnsiTheme="majorHAnsi"/>
          <w:lang w:val="en-US" w:eastAsia="zh-TW"/>
        </w:rPr>
        <w:t xml:space="preserve"> </w:t>
      </w:r>
      <w:r w:rsidR="00E12527" w:rsidRPr="00DC24A2">
        <w:rPr>
          <w:rFonts w:asciiTheme="majorHAnsi" w:hAnsiTheme="majorHAnsi"/>
        </w:rPr>
        <w:t xml:space="preserve">The MHMS has been working to address the recommendations of the International Review Team. Accordingly guidelines for AEFI have been developed. Strengthening of cold chain, vaccine management, transportation, data management and provision of </w:t>
      </w:r>
      <w:r w:rsidR="00AB6E3E" w:rsidRPr="00DC24A2">
        <w:rPr>
          <w:rFonts w:asciiTheme="majorHAnsi" w:hAnsiTheme="majorHAnsi"/>
        </w:rPr>
        <w:t xml:space="preserve">fund and </w:t>
      </w:r>
      <w:r w:rsidR="00E12527" w:rsidRPr="00DC24A2">
        <w:rPr>
          <w:rFonts w:asciiTheme="majorHAnsi" w:hAnsiTheme="majorHAnsi"/>
        </w:rPr>
        <w:t>equipment for waste disposal have been</w:t>
      </w:r>
      <w:r w:rsidR="00AB6E3E" w:rsidRPr="00DC24A2">
        <w:rPr>
          <w:rFonts w:asciiTheme="majorHAnsi" w:hAnsiTheme="majorHAnsi"/>
        </w:rPr>
        <w:t xml:space="preserve"> progressively improving.</w:t>
      </w:r>
      <w:r w:rsidR="00E12527" w:rsidRPr="00DC24A2">
        <w:rPr>
          <w:rFonts w:asciiTheme="majorHAnsi" w:hAnsiTheme="majorHAnsi"/>
        </w:rPr>
        <w:t xml:space="preserve"> </w:t>
      </w:r>
    </w:p>
    <w:p w:rsidR="00D650E8" w:rsidRDefault="00D650E8" w:rsidP="009A34EE">
      <w:pPr>
        <w:ind w:left="360" w:right="115"/>
        <w:contextualSpacing/>
        <w:jc w:val="both"/>
        <w:rPr>
          <w:rFonts w:ascii="Cambria" w:hAnsi="Cambria"/>
        </w:rPr>
      </w:pPr>
    </w:p>
    <w:p w:rsidR="003F2CAA" w:rsidRDefault="009A34EE" w:rsidP="009A34EE">
      <w:pPr>
        <w:ind w:left="360" w:right="115"/>
        <w:contextualSpacing/>
        <w:jc w:val="both"/>
        <w:rPr>
          <w:rFonts w:ascii="Cambria" w:hAnsi="Cambria"/>
        </w:rPr>
      </w:pPr>
      <w:r>
        <w:rPr>
          <w:rFonts w:ascii="Cambria" w:hAnsi="Cambria"/>
        </w:rPr>
        <w:t xml:space="preserve">Internal </w:t>
      </w:r>
      <w:r w:rsidR="0017034C">
        <w:rPr>
          <w:rFonts w:ascii="Cambria" w:hAnsi="Cambria"/>
        </w:rPr>
        <w:t>programme</w:t>
      </w:r>
      <w:r>
        <w:rPr>
          <w:rFonts w:ascii="Cambria" w:hAnsi="Cambria"/>
        </w:rPr>
        <w:t xml:space="preserve"> review </w:t>
      </w:r>
      <w:r w:rsidR="00DC24A2">
        <w:rPr>
          <w:rFonts w:ascii="Cambria" w:hAnsi="Cambria"/>
        </w:rPr>
        <w:t xml:space="preserve">which was conducted in 2012 </w:t>
      </w:r>
      <w:r w:rsidR="00AB6E3E">
        <w:rPr>
          <w:rFonts w:ascii="Cambria" w:hAnsi="Cambria"/>
        </w:rPr>
        <w:t>has identified som</w:t>
      </w:r>
      <w:r>
        <w:rPr>
          <w:rFonts w:ascii="Cambria" w:hAnsi="Cambria"/>
        </w:rPr>
        <w:t>e of the strengths of the immunizatio</w:t>
      </w:r>
      <w:r w:rsidR="00DC24A2">
        <w:rPr>
          <w:rFonts w:ascii="Cambria" w:hAnsi="Cambria"/>
        </w:rPr>
        <w:t xml:space="preserve">n </w:t>
      </w:r>
      <w:r w:rsidR="0017034C">
        <w:rPr>
          <w:rFonts w:ascii="Cambria" w:hAnsi="Cambria"/>
        </w:rPr>
        <w:t>programme</w:t>
      </w:r>
      <w:r w:rsidR="00DC24A2">
        <w:rPr>
          <w:rFonts w:ascii="Cambria" w:hAnsi="Cambria"/>
        </w:rPr>
        <w:t xml:space="preserve"> for introduction of new vaccines</w:t>
      </w:r>
      <w:r>
        <w:rPr>
          <w:rFonts w:ascii="Cambria" w:hAnsi="Cambria"/>
        </w:rPr>
        <w:t xml:space="preserve"> </w:t>
      </w:r>
      <w:r w:rsidR="00AB6E3E">
        <w:rPr>
          <w:rFonts w:ascii="Cambria" w:hAnsi="Cambria"/>
        </w:rPr>
        <w:t>including:</w:t>
      </w:r>
    </w:p>
    <w:p w:rsidR="009A34EE" w:rsidRPr="004237AC" w:rsidRDefault="009A34EE" w:rsidP="009A34EE">
      <w:pPr>
        <w:ind w:left="360" w:right="115"/>
        <w:contextualSpacing/>
        <w:jc w:val="both"/>
        <w:rPr>
          <w:rFonts w:ascii="Cambria" w:hAnsi="Cambria"/>
        </w:rPr>
      </w:pPr>
    </w:p>
    <w:p w:rsidR="009A34EE" w:rsidRDefault="009A34EE" w:rsidP="00AB6E3E">
      <w:pPr>
        <w:pStyle w:val="ListParagraph"/>
        <w:numPr>
          <w:ilvl w:val="0"/>
          <w:numId w:val="34"/>
        </w:numPr>
        <w:ind w:right="115"/>
        <w:jc w:val="both"/>
        <w:rPr>
          <w:rFonts w:ascii="Cambria" w:hAnsi="Cambria"/>
        </w:rPr>
      </w:pPr>
      <w:r>
        <w:rPr>
          <w:rFonts w:ascii="Cambria" w:hAnsi="Cambria"/>
        </w:rPr>
        <w:t>Strong political commitment</w:t>
      </w:r>
    </w:p>
    <w:p w:rsidR="009A34EE" w:rsidRDefault="009A34EE" w:rsidP="00AB6E3E">
      <w:pPr>
        <w:pStyle w:val="ListParagraph"/>
        <w:numPr>
          <w:ilvl w:val="0"/>
          <w:numId w:val="34"/>
        </w:numPr>
        <w:ind w:right="115"/>
        <w:jc w:val="both"/>
        <w:rPr>
          <w:rFonts w:ascii="Cambria" w:hAnsi="Cambria"/>
        </w:rPr>
      </w:pPr>
      <w:r>
        <w:rPr>
          <w:rFonts w:ascii="Cambria" w:hAnsi="Cambria"/>
        </w:rPr>
        <w:t>Dedicated staff</w:t>
      </w:r>
    </w:p>
    <w:p w:rsidR="003F2CAA" w:rsidRPr="004237AC" w:rsidRDefault="000303D0" w:rsidP="00AB6E3E">
      <w:pPr>
        <w:pStyle w:val="ListParagraph"/>
        <w:numPr>
          <w:ilvl w:val="0"/>
          <w:numId w:val="34"/>
        </w:numPr>
        <w:ind w:right="115"/>
        <w:jc w:val="both"/>
        <w:rPr>
          <w:rFonts w:ascii="Cambria" w:hAnsi="Cambria"/>
        </w:rPr>
      </w:pPr>
      <w:r>
        <w:rPr>
          <w:rFonts w:ascii="Cambria" w:hAnsi="Cambria"/>
        </w:rPr>
        <w:t>C</w:t>
      </w:r>
      <w:r w:rsidR="003F2CAA" w:rsidRPr="004237AC">
        <w:rPr>
          <w:rFonts w:ascii="Cambria" w:hAnsi="Cambria"/>
        </w:rPr>
        <w:t>ommunity participation</w:t>
      </w:r>
    </w:p>
    <w:p w:rsidR="009A34EE" w:rsidRDefault="009A34EE" w:rsidP="00AB6E3E">
      <w:pPr>
        <w:pStyle w:val="ListParagraph"/>
        <w:numPr>
          <w:ilvl w:val="0"/>
          <w:numId w:val="34"/>
        </w:numPr>
        <w:ind w:right="115"/>
        <w:jc w:val="both"/>
        <w:rPr>
          <w:rFonts w:ascii="Cambria" w:hAnsi="Cambria"/>
        </w:rPr>
      </w:pPr>
      <w:r>
        <w:rPr>
          <w:rFonts w:ascii="Cambria" w:hAnsi="Cambria"/>
        </w:rPr>
        <w:t>Involvement of Health Promotion Unit</w:t>
      </w:r>
      <w:r w:rsidR="00100A59">
        <w:rPr>
          <w:rFonts w:ascii="Cambria" w:hAnsi="Cambria"/>
        </w:rPr>
        <w:t xml:space="preserve"> and</w:t>
      </w:r>
    </w:p>
    <w:p w:rsidR="009A34EE" w:rsidRPr="004237AC" w:rsidRDefault="009A34EE" w:rsidP="00AB6E3E">
      <w:pPr>
        <w:pStyle w:val="ListParagraph"/>
        <w:numPr>
          <w:ilvl w:val="0"/>
          <w:numId w:val="34"/>
        </w:numPr>
        <w:ind w:right="115"/>
        <w:jc w:val="both"/>
        <w:rPr>
          <w:rFonts w:ascii="Cambria" w:hAnsi="Cambria"/>
        </w:rPr>
      </w:pPr>
      <w:r>
        <w:rPr>
          <w:rFonts w:ascii="Cambria" w:hAnsi="Cambria"/>
        </w:rPr>
        <w:t>Previous experience of successful introduction of new vaccines</w:t>
      </w:r>
    </w:p>
    <w:p w:rsidR="001528A7" w:rsidRDefault="001528A7" w:rsidP="009A34EE">
      <w:pPr>
        <w:ind w:left="360" w:right="115"/>
        <w:contextualSpacing/>
        <w:jc w:val="both"/>
        <w:rPr>
          <w:rFonts w:ascii="Cambria" w:hAnsi="Cambria"/>
        </w:rPr>
      </w:pPr>
    </w:p>
    <w:p w:rsidR="001258B2" w:rsidRDefault="001258B2" w:rsidP="004237AC">
      <w:pPr>
        <w:jc w:val="both"/>
        <w:rPr>
          <w:rFonts w:asciiTheme="majorHAnsi" w:hAnsiTheme="majorHAnsi"/>
          <w:b/>
          <w:bCs/>
        </w:rPr>
      </w:pPr>
    </w:p>
    <w:p w:rsidR="004918B8" w:rsidRPr="006A3717" w:rsidRDefault="00E42177" w:rsidP="006A3717">
      <w:pPr>
        <w:pStyle w:val="ListParagraph"/>
        <w:numPr>
          <w:ilvl w:val="1"/>
          <w:numId w:val="36"/>
        </w:numPr>
        <w:jc w:val="both"/>
        <w:rPr>
          <w:rFonts w:asciiTheme="majorHAnsi" w:hAnsiTheme="majorHAnsi"/>
          <w:b/>
          <w:bCs/>
        </w:rPr>
      </w:pPr>
      <w:r w:rsidRPr="006A3717">
        <w:rPr>
          <w:rFonts w:asciiTheme="majorHAnsi" w:hAnsiTheme="majorHAnsi"/>
          <w:b/>
          <w:bCs/>
        </w:rPr>
        <w:t>Stock</w:t>
      </w:r>
      <w:r w:rsidR="004918B8" w:rsidRPr="006A3717">
        <w:rPr>
          <w:rFonts w:asciiTheme="majorHAnsi" w:hAnsiTheme="majorHAnsi"/>
          <w:b/>
          <w:bCs/>
        </w:rPr>
        <w:t xml:space="preserve"> management </w:t>
      </w:r>
    </w:p>
    <w:p w:rsidR="006A3717" w:rsidRPr="006A3717" w:rsidRDefault="006A3717" w:rsidP="006A3717">
      <w:pPr>
        <w:pStyle w:val="ListParagraph"/>
        <w:ind w:left="756"/>
        <w:jc w:val="both"/>
        <w:rPr>
          <w:rFonts w:asciiTheme="majorHAnsi" w:hAnsiTheme="majorHAnsi"/>
          <w:b/>
          <w:bCs/>
        </w:rPr>
      </w:pPr>
    </w:p>
    <w:p w:rsidR="00826BD0" w:rsidRPr="003C0463" w:rsidRDefault="00826BD0" w:rsidP="00826BD0">
      <w:pPr>
        <w:ind w:left="357" w:right="113"/>
        <w:jc w:val="both"/>
        <w:rPr>
          <w:rFonts w:asciiTheme="majorHAnsi" w:hAnsiTheme="majorHAnsi"/>
          <w:bCs/>
          <w:color w:val="000000"/>
          <w:lang w:eastAsia="zh-CN"/>
        </w:rPr>
      </w:pPr>
      <w:r w:rsidRPr="00217C09">
        <w:rPr>
          <w:rFonts w:ascii="Cambria" w:hAnsi="Cambria"/>
          <w:bCs/>
          <w:color w:val="000000"/>
          <w:lang w:eastAsia="zh-CN"/>
        </w:rPr>
        <w:t>Routine vaccines and supplies are forecasted on an annual basis</w:t>
      </w:r>
      <w:r w:rsidR="0021491B">
        <w:rPr>
          <w:rFonts w:ascii="Cambria" w:hAnsi="Cambria"/>
          <w:bCs/>
          <w:color w:val="000000"/>
          <w:lang w:eastAsia="zh-CN"/>
        </w:rPr>
        <w:t xml:space="preserve">. Vaccines are procured </w:t>
      </w:r>
      <w:r w:rsidRPr="00217C09">
        <w:rPr>
          <w:rFonts w:ascii="Cambria" w:hAnsi="Cambria"/>
          <w:bCs/>
          <w:color w:val="000000"/>
          <w:lang w:eastAsia="zh-CN"/>
        </w:rPr>
        <w:t>through the UNIC</w:t>
      </w:r>
      <w:r w:rsidR="001B3E91">
        <w:rPr>
          <w:rFonts w:ascii="Cambria" w:hAnsi="Cambria"/>
          <w:bCs/>
          <w:color w:val="000000"/>
          <w:lang w:eastAsia="zh-CN"/>
        </w:rPr>
        <w:t xml:space="preserve">EF pooled procurement mechanism </w:t>
      </w:r>
      <w:r w:rsidRPr="00217C09">
        <w:rPr>
          <w:rFonts w:ascii="Cambria" w:hAnsi="Cambria"/>
          <w:bCs/>
          <w:color w:val="000000"/>
          <w:lang w:eastAsia="zh-CN"/>
        </w:rPr>
        <w:t>(Vaccines Ind</w:t>
      </w:r>
      <w:r w:rsidR="001B3E91">
        <w:rPr>
          <w:rFonts w:ascii="Cambria" w:hAnsi="Cambria"/>
          <w:bCs/>
          <w:color w:val="000000"/>
          <w:lang w:eastAsia="zh-CN"/>
        </w:rPr>
        <w:t>ependence Initiative)</w:t>
      </w:r>
      <w:r w:rsidR="0021491B">
        <w:rPr>
          <w:rFonts w:ascii="Cambria" w:hAnsi="Cambria"/>
          <w:bCs/>
          <w:color w:val="000000"/>
          <w:lang w:eastAsia="zh-CN"/>
        </w:rPr>
        <w:t xml:space="preserve"> except </w:t>
      </w:r>
      <w:r w:rsidR="00AC1C5F">
        <w:rPr>
          <w:rFonts w:ascii="Cambria" w:hAnsi="Cambria"/>
          <w:bCs/>
          <w:color w:val="000000"/>
          <w:lang w:eastAsia="zh-CN"/>
        </w:rPr>
        <w:t>pentavalent</w:t>
      </w:r>
      <w:r w:rsidR="0021491B">
        <w:rPr>
          <w:rFonts w:ascii="Cambria" w:hAnsi="Cambria"/>
          <w:bCs/>
          <w:color w:val="000000"/>
          <w:lang w:eastAsia="zh-CN"/>
        </w:rPr>
        <w:t xml:space="preserve"> vaccine which is financed through </w:t>
      </w:r>
      <w:r w:rsidR="005B23AA">
        <w:rPr>
          <w:rFonts w:ascii="Cambria" w:hAnsi="Cambria"/>
          <w:bCs/>
          <w:color w:val="000000"/>
          <w:lang w:eastAsia="zh-CN"/>
        </w:rPr>
        <w:t>GAVI</w:t>
      </w:r>
      <w:r w:rsidR="0021491B">
        <w:rPr>
          <w:rFonts w:ascii="Cambria" w:hAnsi="Cambria"/>
          <w:bCs/>
          <w:color w:val="000000"/>
          <w:lang w:eastAsia="zh-CN"/>
        </w:rPr>
        <w:t xml:space="preserve"> co-funding. </w:t>
      </w:r>
      <w:r w:rsidR="001B3E91">
        <w:rPr>
          <w:rFonts w:ascii="Cambria" w:hAnsi="Cambria"/>
          <w:bCs/>
          <w:color w:val="000000"/>
          <w:lang w:eastAsia="zh-CN"/>
        </w:rPr>
        <w:t xml:space="preserve">Forecast </w:t>
      </w:r>
      <w:r w:rsidRPr="00217C09">
        <w:rPr>
          <w:rFonts w:ascii="Cambria" w:hAnsi="Cambria"/>
          <w:bCs/>
          <w:color w:val="000000"/>
          <w:lang w:eastAsia="zh-CN"/>
        </w:rPr>
        <w:t xml:space="preserve">is based on an annual target population inclusive of a four month </w:t>
      </w:r>
      <w:r w:rsidRPr="00217C09">
        <w:rPr>
          <w:rFonts w:ascii="Cambria" w:hAnsi="Cambria"/>
          <w:bCs/>
          <w:color w:val="000000"/>
          <w:lang w:eastAsia="zh-CN"/>
        </w:rPr>
        <w:lastRenderedPageBreak/>
        <w:t xml:space="preserve">buffer and estimated wastage rate. Stock management at the central level is done currently </w:t>
      </w:r>
      <w:r w:rsidR="004A1696" w:rsidRPr="00217C09">
        <w:rPr>
          <w:rFonts w:ascii="Cambria" w:hAnsi="Cambria"/>
          <w:bCs/>
          <w:color w:val="000000"/>
          <w:lang w:eastAsia="zh-CN"/>
        </w:rPr>
        <w:t>using mSupply</w:t>
      </w:r>
      <w:r w:rsidRPr="00217C09">
        <w:rPr>
          <w:rFonts w:ascii="Cambria" w:hAnsi="Cambria"/>
          <w:bCs/>
          <w:color w:val="000000"/>
          <w:lang w:eastAsia="zh-CN"/>
        </w:rPr>
        <w:t xml:space="preserve"> systems. Once vaccines are received it is recorded into the online real-time stock </w:t>
      </w:r>
      <w:r w:rsidRPr="003C0463">
        <w:rPr>
          <w:rFonts w:asciiTheme="majorHAnsi" w:hAnsiTheme="majorHAnsi"/>
          <w:bCs/>
          <w:color w:val="000000"/>
          <w:lang w:eastAsia="zh-CN"/>
        </w:rPr>
        <w:t xml:space="preserve">management system. Batch cards are also used to delineate different vaccines batches. </w:t>
      </w:r>
    </w:p>
    <w:p w:rsidR="00826BD0" w:rsidRPr="003C0463" w:rsidRDefault="00826BD0" w:rsidP="00826BD0">
      <w:pPr>
        <w:ind w:left="357" w:right="113"/>
        <w:jc w:val="both"/>
        <w:rPr>
          <w:rFonts w:asciiTheme="majorHAnsi" w:hAnsiTheme="majorHAnsi"/>
          <w:bCs/>
          <w:color w:val="000000"/>
          <w:lang w:eastAsia="zh-CN"/>
        </w:rPr>
      </w:pPr>
      <w:r w:rsidRPr="003C0463">
        <w:rPr>
          <w:rFonts w:asciiTheme="majorHAnsi" w:hAnsiTheme="majorHAnsi"/>
          <w:bCs/>
          <w:color w:val="000000"/>
          <w:lang w:eastAsia="zh-CN"/>
        </w:rPr>
        <w:t>Two months’ worth of stock is distributed to the provincial level. At the provincial and health facility levels, stock management is done manually using stock records book where receipts and dispatches to lower facilities are entered. Before sending vaccines to the provincial levels, their requirements for two months are estimated in the vaccine order calculation forms using their current available stock to ensure minimum and maximum stock levels are maintained. Stock record keeping is not likely to be impacted majorly by IPV introduction but stock forms will be revised to incorporate IPV.</w:t>
      </w:r>
    </w:p>
    <w:p w:rsidR="00826BD0" w:rsidRPr="003C0463" w:rsidRDefault="00826BD0" w:rsidP="00826BD0">
      <w:pPr>
        <w:ind w:left="357" w:right="113"/>
        <w:jc w:val="both"/>
        <w:rPr>
          <w:rFonts w:asciiTheme="majorHAnsi" w:hAnsiTheme="majorHAnsi"/>
          <w:bCs/>
          <w:color w:val="000000"/>
          <w:lang w:eastAsia="zh-CN"/>
        </w:rPr>
      </w:pPr>
      <w:r w:rsidRPr="003C0463">
        <w:rPr>
          <w:rFonts w:asciiTheme="majorHAnsi" w:hAnsiTheme="majorHAnsi"/>
          <w:bCs/>
          <w:color w:val="000000"/>
          <w:lang w:eastAsia="zh-CN"/>
        </w:rPr>
        <w:t xml:space="preserve">Solomon Islands consists of a number of small islands which are accessible by air and boats travel. Distribution inland is mainly by cars and </w:t>
      </w:r>
      <w:r w:rsidR="00404CFD">
        <w:rPr>
          <w:rFonts w:asciiTheme="majorHAnsi" w:hAnsiTheme="majorHAnsi"/>
          <w:bCs/>
          <w:color w:val="000000"/>
          <w:lang w:eastAsia="zh-CN"/>
        </w:rPr>
        <w:t>the G</w:t>
      </w:r>
      <w:r w:rsidRPr="003C0463">
        <w:rPr>
          <w:rFonts w:asciiTheme="majorHAnsi" w:hAnsiTheme="majorHAnsi"/>
          <w:bCs/>
          <w:color w:val="000000"/>
          <w:lang w:eastAsia="zh-CN"/>
        </w:rPr>
        <w:t>over</w:t>
      </w:r>
      <w:r w:rsidR="003C7B30" w:rsidRPr="003C0463">
        <w:rPr>
          <w:rFonts w:asciiTheme="majorHAnsi" w:hAnsiTheme="majorHAnsi"/>
          <w:bCs/>
          <w:color w:val="000000"/>
          <w:lang w:eastAsia="zh-CN"/>
        </w:rPr>
        <w:t>n</w:t>
      </w:r>
      <w:r w:rsidRPr="003C0463">
        <w:rPr>
          <w:rFonts w:asciiTheme="majorHAnsi" w:hAnsiTheme="majorHAnsi"/>
          <w:bCs/>
          <w:color w:val="000000"/>
          <w:lang w:eastAsia="zh-CN"/>
        </w:rPr>
        <w:t>m</w:t>
      </w:r>
      <w:r w:rsidR="003C7B30" w:rsidRPr="003C0463">
        <w:rPr>
          <w:rFonts w:asciiTheme="majorHAnsi" w:hAnsiTheme="majorHAnsi"/>
          <w:bCs/>
          <w:color w:val="000000"/>
          <w:lang w:eastAsia="zh-CN"/>
        </w:rPr>
        <w:t>e</w:t>
      </w:r>
      <w:r w:rsidRPr="003C0463">
        <w:rPr>
          <w:rFonts w:asciiTheme="majorHAnsi" w:hAnsiTheme="majorHAnsi"/>
          <w:bCs/>
          <w:color w:val="000000"/>
          <w:lang w:eastAsia="zh-CN"/>
        </w:rPr>
        <w:t>nt has some boats for distributing to the islands. IPV introduction will not affect the frequency of vaccine distribution to the lower levels. However, there will be need for more supportive supervision to ensure vaccine handling guidelines are adhered to including IPV.</w:t>
      </w:r>
    </w:p>
    <w:p w:rsidR="005B23AA" w:rsidRDefault="005B23AA" w:rsidP="004237AC">
      <w:pPr>
        <w:spacing w:after="120"/>
        <w:jc w:val="both"/>
        <w:rPr>
          <w:rFonts w:asciiTheme="majorHAnsi" w:eastAsia="SimSun" w:hAnsiTheme="majorHAnsi"/>
          <w:b/>
          <w:sz w:val="28"/>
          <w:szCs w:val="28"/>
        </w:rPr>
      </w:pPr>
    </w:p>
    <w:p w:rsidR="004918B8" w:rsidRPr="00344960" w:rsidRDefault="004918B8" w:rsidP="004237AC">
      <w:pPr>
        <w:spacing w:after="120"/>
        <w:jc w:val="both"/>
        <w:rPr>
          <w:rFonts w:asciiTheme="majorHAnsi" w:eastAsia="SimSun" w:hAnsiTheme="majorHAnsi"/>
          <w:b/>
          <w:sz w:val="28"/>
          <w:szCs w:val="28"/>
        </w:rPr>
      </w:pPr>
      <w:r w:rsidRPr="00344960">
        <w:rPr>
          <w:rFonts w:asciiTheme="majorHAnsi" w:eastAsia="SimSun" w:hAnsiTheme="majorHAnsi"/>
          <w:b/>
          <w:sz w:val="28"/>
          <w:szCs w:val="28"/>
        </w:rPr>
        <w:t>5. Monitoring and evaluation</w:t>
      </w:r>
    </w:p>
    <w:p w:rsidR="004918B8" w:rsidRPr="00344960" w:rsidRDefault="00146D12" w:rsidP="004237AC">
      <w:pPr>
        <w:jc w:val="both"/>
        <w:rPr>
          <w:rFonts w:asciiTheme="majorHAnsi" w:hAnsiTheme="majorHAnsi"/>
          <w:b/>
          <w:bCs/>
        </w:rPr>
      </w:pPr>
      <w:r w:rsidRPr="00344960">
        <w:rPr>
          <w:rFonts w:asciiTheme="majorHAnsi" w:hAnsiTheme="majorHAnsi"/>
          <w:b/>
          <w:bCs/>
        </w:rPr>
        <w:t xml:space="preserve">5.1 </w:t>
      </w:r>
      <w:r w:rsidRPr="00787E90">
        <w:rPr>
          <w:rFonts w:asciiTheme="majorHAnsi" w:hAnsiTheme="majorHAnsi"/>
          <w:b/>
          <w:bCs/>
        </w:rPr>
        <w:t>Updating</w:t>
      </w:r>
      <w:r w:rsidR="004918B8" w:rsidRPr="00787E90">
        <w:rPr>
          <w:rFonts w:asciiTheme="majorHAnsi" w:hAnsiTheme="majorHAnsi"/>
          <w:b/>
          <w:bCs/>
        </w:rPr>
        <w:t xml:space="preserve"> of monitoring tools</w:t>
      </w:r>
    </w:p>
    <w:p w:rsidR="004918B8" w:rsidRPr="00344960" w:rsidRDefault="004918B8" w:rsidP="000C3E63">
      <w:pPr>
        <w:ind w:left="360" w:right="115"/>
        <w:contextualSpacing/>
        <w:jc w:val="both"/>
        <w:rPr>
          <w:rFonts w:asciiTheme="majorHAnsi" w:hAnsiTheme="majorHAnsi"/>
          <w:b/>
          <w:bCs/>
        </w:rPr>
      </w:pPr>
    </w:p>
    <w:p w:rsidR="00344960" w:rsidRPr="00344960" w:rsidRDefault="00344960" w:rsidP="00344960">
      <w:pPr>
        <w:jc w:val="both"/>
        <w:rPr>
          <w:rFonts w:asciiTheme="majorHAnsi" w:hAnsiTheme="majorHAnsi"/>
        </w:rPr>
      </w:pPr>
      <w:r w:rsidRPr="00344960">
        <w:rPr>
          <w:rFonts w:asciiTheme="majorHAnsi" w:hAnsiTheme="majorHAnsi"/>
        </w:rPr>
        <w:t xml:space="preserve">To accommodate the addition of IPV, The MHMS will update immunization forms, vaccination cards, or electronic databases used for recording and reporting vaccine administration, forms for ordering vaccines, and vaccine stock ledgers, and any other forms that list the national immunization </w:t>
      </w:r>
      <w:r w:rsidR="0017034C">
        <w:rPr>
          <w:rFonts w:asciiTheme="majorHAnsi" w:hAnsiTheme="majorHAnsi"/>
        </w:rPr>
        <w:t>programme</w:t>
      </w:r>
      <w:r w:rsidRPr="00344960">
        <w:rPr>
          <w:rFonts w:asciiTheme="majorHAnsi" w:hAnsiTheme="majorHAnsi"/>
        </w:rPr>
        <w:t xml:space="preserve"> vaccines.  These include:</w:t>
      </w:r>
    </w:p>
    <w:p w:rsidR="00344960" w:rsidRPr="00344960" w:rsidRDefault="00344960" w:rsidP="00344960">
      <w:pPr>
        <w:pStyle w:val="ListParagraph"/>
        <w:numPr>
          <w:ilvl w:val="0"/>
          <w:numId w:val="39"/>
        </w:numPr>
        <w:spacing w:after="200" w:line="276" w:lineRule="auto"/>
        <w:jc w:val="both"/>
        <w:rPr>
          <w:rFonts w:asciiTheme="majorHAnsi" w:hAnsiTheme="majorHAnsi"/>
        </w:rPr>
      </w:pPr>
      <w:r w:rsidRPr="00344960">
        <w:rPr>
          <w:rFonts w:asciiTheme="majorHAnsi" w:hAnsiTheme="majorHAnsi"/>
        </w:rPr>
        <w:t xml:space="preserve">Immunization registers </w:t>
      </w:r>
    </w:p>
    <w:p w:rsidR="00344960" w:rsidRPr="00344960" w:rsidRDefault="00582084" w:rsidP="00344960">
      <w:pPr>
        <w:pStyle w:val="ListParagraph"/>
        <w:numPr>
          <w:ilvl w:val="0"/>
          <w:numId w:val="39"/>
        </w:numPr>
        <w:spacing w:after="200" w:line="276" w:lineRule="auto"/>
        <w:jc w:val="both"/>
        <w:rPr>
          <w:rFonts w:asciiTheme="majorHAnsi" w:hAnsiTheme="majorHAnsi"/>
        </w:rPr>
      </w:pPr>
      <w:r>
        <w:rPr>
          <w:rFonts w:asciiTheme="majorHAnsi" w:hAnsiTheme="majorHAnsi"/>
        </w:rPr>
        <w:t>B</w:t>
      </w:r>
      <w:r w:rsidR="00344960" w:rsidRPr="00344960">
        <w:rPr>
          <w:rFonts w:asciiTheme="majorHAnsi" w:hAnsiTheme="majorHAnsi"/>
        </w:rPr>
        <w:t>aby books</w:t>
      </w:r>
    </w:p>
    <w:p w:rsidR="00344960" w:rsidRPr="00344960" w:rsidRDefault="00344960" w:rsidP="00344960">
      <w:pPr>
        <w:pStyle w:val="ListParagraph"/>
        <w:numPr>
          <w:ilvl w:val="0"/>
          <w:numId w:val="39"/>
        </w:numPr>
        <w:spacing w:after="200" w:line="276" w:lineRule="auto"/>
        <w:jc w:val="both"/>
        <w:rPr>
          <w:rFonts w:asciiTheme="majorHAnsi" w:hAnsiTheme="majorHAnsi"/>
        </w:rPr>
      </w:pPr>
      <w:r w:rsidRPr="00344960">
        <w:rPr>
          <w:rFonts w:asciiTheme="majorHAnsi" w:hAnsiTheme="majorHAnsi"/>
        </w:rPr>
        <w:t>Tally sheets</w:t>
      </w:r>
    </w:p>
    <w:p w:rsidR="00344960" w:rsidRPr="00344960" w:rsidRDefault="00344960" w:rsidP="00344960">
      <w:pPr>
        <w:pStyle w:val="ListParagraph"/>
        <w:numPr>
          <w:ilvl w:val="0"/>
          <w:numId w:val="39"/>
        </w:numPr>
        <w:spacing w:after="200" w:line="276" w:lineRule="auto"/>
        <w:jc w:val="both"/>
        <w:rPr>
          <w:rFonts w:asciiTheme="majorHAnsi" w:hAnsiTheme="majorHAnsi"/>
        </w:rPr>
      </w:pPr>
      <w:r w:rsidRPr="00344960">
        <w:rPr>
          <w:rFonts w:asciiTheme="majorHAnsi" w:hAnsiTheme="majorHAnsi"/>
        </w:rPr>
        <w:t>Summary sheets</w:t>
      </w:r>
    </w:p>
    <w:p w:rsidR="00344960" w:rsidRPr="00344960" w:rsidRDefault="00344960" w:rsidP="00344960">
      <w:pPr>
        <w:pStyle w:val="ListParagraph"/>
        <w:numPr>
          <w:ilvl w:val="0"/>
          <w:numId w:val="39"/>
        </w:numPr>
        <w:spacing w:after="200" w:line="276" w:lineRule="auto"/>
        <w:jc w:val="both"/>
        <w:rPr>
          <w:rFonts w:asciiTheme="majorHAnsi" w:hAnsiTheme="majorHAnsi"/>
        </w:rPr>
      </w:pPr>
      <w:r w:rsidRPr="00344960">
        <w:rPr>
          <w:rFonts w:asciiTheme="majorHAnsi" w:hAnsiTheme="majorHAnsi"/>
        </w:rPr>
        <w:t>Stock ledgers</w:t>
      </w:r>
    </w:p>
    <w:p w:rsidR="00344960" w:rsidRPr="00344960" w:rsidRDefault="00344960" w:rsidP="00344960">
      <w:pPr>
        <w:pStyle w:val="ListParagraph"/>
        <w:numPr>
          <w:ilvl w:val="0"/>
          <w:numId w:val="39"/>
        </w:numPr>
        <w:spacing w:after="200" w:line="276" w:lineRule="auto"/>
        <w:jc w:val="both"/>
        <w:rPr>
          <w:rFonts w:asciiTheme="majorHAnsi" w:hAnsiTheme="majorHAnsi"/>
        </w:rPr>
      </w:pPr>
      <w:r w:rsidRPr="00344960">
        <w:rPr>
          <w:rFonts w:asciiTheme="majorHAnsi" w:hAnsiTheme="majorHAnsi"/>
        </w:rPr>
        <w:t>Vaccine Management Tools</w:t>
      </w:r>
    </w:p>
    <w:p w:rsidR="00344960" w:rsidRPr="00344960" w:rsidRDefault="00344960" w:rsidP="00344960">
      <w:pPr>
        <w:pStyle w:val="ListParagraph"/>
        <w:numPr>
          <w:ilvl w:val="0"/>
          <w:numId w:val="39"/>
        </w:numPr>
        <w:spacing w:after="200" w:line="276" w:lineRule="auto"/>
        <w:jc w:val="both"/>
        <w:rPr>
          <w:rFonts w:asciiTheme="majorHAnsi" w:hAnsiTheme="majorHAnsi"/>
        </w:rPr>
      </w:pPr>
      <w:r w:rsidRPr="00344960">
        <w:rPr>
          <w:rFonts w:asciiTheme="majorHAnsi" w:hAnsiTheme="majorHAnsi"/>
        </w:rPr>
        <w:t>Electronic databases (DHIS and mSupply system)</w:t>
      </w:r>
    </w:p>
    <w:p w:rsidR="00344960" w:rsidRDefault="00344960" w:rsidP="00344960">
      <w:pPr>
        <w:jc w:val="both"/>
        <w:rPr>
          <w:rFonts w:asciiTheme="majorHAnsi" w:hAnsiTheme="majorHAnsi"/>
        </w:rPr>
      </w:pPr>
      <w:r w:rsidRPr="00344960">
        <w:rPr>
          <w:rFonts w:asciiTheme="majorHAnsi" w:hAnsiTheme="majorHAnsi"/>
        </w:rPr>
        <w:t>In addition to the forms, the various information systems that use these data will also be updated to reflect the addition of IPV.  This includes systems that aggregate immunization coverage data from provincial level upwards, including reporting at the national level to UNICEF/WHO.  Early communication with the national health information system is needed to ensure adequate lead-time to change the system.</w:t>
      </w:r>
    </w:p>
    <w:p w:rsidR="00344960" w:rsidRPr="00344960" w:rsidRDefault="00344960" w:rsidP="00344960">
      <w:pPr>
        <w:jc w:val="both"/>
        <w:rPr>
          <w:rFonts w:asciiTheme="majorHAnsi" w:hAnsiTheme="majorHAnsi"/>
        </w:rPr>
      </w:pPr>
      <w:r w:rsidRPr="00344960">
        <w:rPr>
          <w:rFonts w:asciiTheme="majorHAnsi" w:hAnsiTheme="majorHAnsi"/>
        </w:rPr>
        <w:t xml:space="preserve">The introduction of IPV in Solomon Islands will create an avenue to review how information is gathered and used for the immunization </w:t>
      </w:r>
      <w:r w:rsidR="0017034C">
        <w:rPr>
          <w:rFonts w:asciiTheme="majorHAnsi" w:hAnsiTheme="majorHAnsi"/>
        </w:rPr>
        <w:t>programme</w:t>
      </w:r>
      <w:r w:rsidRPr="00344960">
        <w:rPr>
          <w:rFonts w:asciiTheme="majorHAnsi" w:hAnsiTheme="majorHAnsi"/>
        </w:rPr>
        <w:t xml:space="preserve"> and to improve the quality of routinely reported data as well as using th</w:t>
      </w:r>
      <w:r w:rsidR="0043430E">
        <w:rPr>
          <w:rFonts w:asciiTheme="majorHAnsi" w:hAnsiTheme="majorHAnsi"/>
        </w:rPr>
        <w:t>e</w:t>
      </w:r>
      <w:r w:rsidRPr="00344960">
        <w:rPr>
          <w:rFonts w:asciiTheme="majorHAnsi" w:hAnsiTheme="majorHAnsi"/>
        </w:rPr>
        <w:t xml:space="preserve"> data to improve </w:t>
      </w:r>
      <w:r w:rsidR="0017034C">
        <w:rPr>
          <w:rFonts w:asciiTheme="majorHAnsi" w:hAnsiTheme="majorHAnsi"/>
        </w:rPr>
        <w:t>programme</w:t>
      </w:r>
      <w:r w:rsidRPr="00344960">
        <w:rPr>
          <w:rFonts w:asciiTheme="majorHAnsi" w:hAnsiTheme="majorHAnsi"/>
        </w:rPr>
        <w:t xml:space="preserve"> performance at all levels. Evaluation of IPV introduction will be based on monitoring routine vaccine coverage data and other indicators signalling a successful introduction.  </w:t>
      </w:r>
    </w:p>
    <w:p w:rsidR="00344960" w:rsidRPr="00344960" w:rsidRDefault="00001BF8" w:rsidP="00344960">
      <w:pPr>
        <w:jc w:val="both"/>
        <w:rPr>
          <w:rFonts w:asciiTheme="majorHAnsi" w:hAnsiTheme="majorHAnsi"/>
        </w:rPr>
      </w:pPr>
      <w:r>
        <w:rPr>
          <w:rFonts w:asciiTheme="majorHAnsi" w:hAnsiTheme="majorHAnsi"/>
        </w:rPr>
        <w:t>Baby books</w:t>
      </w:r>
      <w:r w:rsidR="00344960" w:rsidRPr="00344960">
        <w:rPr>
          <w:rFonts w:asciiTheme="majorHAnsi" w:hAnsiTheme="majorHAnsi"/>
        </w:rPr>
        <w:t xml:space="preserve">: The IPV dose should be recorded on the child’s baby book, which is kept with the child to report vaccination status, and other information such as </w:t>
      </w:r>
      <w:r>
        <w:rPr>
          <w:rFonts w:asciiTheme="majorHAnsi" w:hAnsiTheme="majorHAnsi"/>
        </w:rPr>
        <w:t xml:space="preserve">growth </w:t>
      </w:r>
      <w:r w:rsidR="00344960" w:rsidRPr="00344960">
        <w:rPr>
          <w:rFonts w:asciiTheme="majorHAnsi" w:hAnsiTheme="majorHAnsi"/>
        </w:rPr>
        <w:t>monitoring</w:t>
      </w:r>
      <w:r>
        <w:rPr>
          <w:rFonts w:asciiTheme="majorHAnsi" w:hAnsiTheme="majorHAnsi"/>
        </w:rPr>
        <w:t>.</w:t>
      </w:r>
      <w:r w:rsidR="00344960" w:rsidRPr="00344960">
        <w:rPr>
          <w:rFonts w:asciiTheme="majorHAnsi" w:hAnsiTheme="majorHAnsi"/>
        </w:rPr>
        <w:t xml:space="preserve">  The updated baby book will clearly indicate the clinic where the IPV dose was received and date of administration should be entered.  If a child already has an older card without </w:t>
      </w:r>
      <w:r w:rsidR="00344960" w:rsidRPr="00344960">
        <w:rPr>
          <w:rFonts w:asciiTheme="majorHAnsi" w:hAnsiTheme="majorHAnsi"/>
        </w:rPr>
        <w:lastRenderedPageBreak/>
        <w:t xml:space="preserve">space for recording IPV administration, the information should be transferred to a new updated card.  </w:t>
      </w:r>
    </w:p>
    <w:p w:rsidR="00344960" w:rsidRPr="00344960" w:rsidRDefault="00344960" w:rsidP="00344960">
      <w:pPr>
        <w:jc w:val="both"/>
        <w:rPr>
          <w:rFonts w:asciiTheme="majorHAnsi" w:hAnsiTheme="majorHAnsi"/>
        </w:rPr>
      </w:pPr>
      <w:r w:rsidRPr="00344960">
        <w:rPr>
          <w:rFonts w:asciiTheme="majorHAnsi" w:hAnsiTheme="majorHAnsi"/>
        </w:rPr>
        <w:t xml:space="preserve">Tally sheet: Tally sheets are important for monitoring vaccine demand by supervisors. This will be revised to capture IPV, alongside all other vaccines.  </w:t>
      </w:r>
    </w:p>
    <w:p w:rsidR="00344960" w:rsidRPr="00344960" w:rsidRDefault="00344960" w:rsidP="00344960">
      <w:pPr>
        <w:jc w:val="both"/>
        <w:rPr>
          <w:rFonts w:asciiTheme="majorHAnsi" w:hAnsiTheme="majorHAnsi"/>
        </w:rPr>
      </w:pPr>
      <w:r w:rsidRPr="00344960">
        <w:rPr>
          <w:rFonts w:asciiTheme="majorHAnsi" w:hAnsiTheme="majorHAnsi"/>
        </w:rPr>
        <w:t xml:space="preserve">Immunization Register: New books with a column for IPV will be provided for recording the date when IPV is administered, alongside all other vaccines at the same contact.  </w:t>
      </w:r>
    </w:p>
    <w:p w:rsidR="00344960" w:rsidRPr="00344960" w:rsidRDefault="00344960" w:rsidP="00344960">
      <w:pPr>
        <w:jc w:val="both"/>
        <w:rPr>
          <w:rFonts w:asciiTheme="majorHAnsi" w:hAnsiTheme="majorHAnsi"/>
        </w:rPr>
      </w:pPr>
      <w:r w:rsidRPr="00344960">
        <w:rPr>
          <w:rFonts w:asciiTheme="majorHAnsi" w:hAnsiTheme="majorHAnsi"/>
        </w:rPr>
        <w:t>Stock record:  Accurate vaccine forecasting and ordering depends on knowing the quantity of vaccines in stock at all times. Also record the number of open vials and unopened vials with reason (VVM change, expiry, freezing, breakage, other). The mSupply database will be reviewed to include IPV as well.</w:t>
      </w:r>
    </w:p>
    <w:p w:rsidR="00344960" w:rsidRDefault="00344960" w:rsidP="00344960">
      <w:pPr>
        <w:jc w:val="both"/>
        <w:rPr>
          <w:rFonts w:asciiTheme="majorHAnsi" w:hAnsiTheme="majorHAnsi"/>
        </w:rPr>
      </w:pPr>
      <w:r w:rsidRPr="00344960">
        <w:rPr>
          <w:rFonts w:asciiTheme="majorHAnsi" w:hAnsiTheme="majorHAnsi"/>
        </w:rPr>
        <w:t xml:space="preserve">Integrated monthly report: Stock record forms will vary for the health facility versus the </w:t>
      </w:r>
      <w:r w:rsidR="0007484F">
        <w:rPr>
          <w:rFonts w:asciiTheme="majorHAnsi" w:hAnsiTheme="majorHAnsi"/>
        </w:rPr>
        <w:t>zone</w:t>
      </w:r>
      <w:r w:rsidR="00461540">
        <w:rPr>
          <w:rFonts w:asciiTheme="majorHAnsi" w:hAnsiTheme="majorHAnsi"/>
        </w:rPr>
        <w:t xml:space="preserve"> </w:t>
      </w:r>
      <w:r w:rsidRPr="00344960">
        <w:rPr>
          <w:rFonts w:asciiTheme="majorHAnsi" w:hAnsiTheme="majorHAnsi"/>
        </w:rPr>
        <w:t xml:space="preserve">and </w:t>
      </w:r>
      <w:r w:rsidR="00461540">
        <w:rPr>
          <w:rFonts w:asciiTheme="majorHAnsi" w:hAnsiTheme="majorHAnsi"/>
        </w:rPr>
        <w:t>provincial</w:t>
      </w:r>
      <w:r w:rsidRPr="00344960">
        <w:rPr>
          <w:rFonts w:asciiTheme="majorHAnsi" w:hAnsiTheme="majorHAnsi"/>
        </w:rPr>
        <w:t xml:space="preserve"> levels.  </w:t>
      </w:r>
    </w:p>
    <w:p w:rsidR="00721C81" w:rsidRPr="00344960" w:rsidRDefault="00721C81" w:rsidP="00344960">
      <w:pPr>
        <w:jc w:val="both"/>
        <w:rPr>
          <w:rFonts w:asciiTheme="majorHAnsi" w:hAnsiTheme="majorHAnsi"/>
        </w:rPr>
      </w:pPr>
    </w:p>
    <w:p w:rsidR="00194095" w:rsidRPr="00344960" w:rsidRDefault="00194095" w:rsidP="00194095">
      <w:pPr>
        <w:jc w:val="both"/>
        <w:rPr>
          <w:rFonts w:asciiTheme="majorHAnsi" w:hAnsiTheme="majorHAnsi"/>
        </w:rPr>
      </w:pPr>
      <w:r>
        <w:rPr>
          <w:rFonts w:asciiTheme="majorHAnsi" w:hAnsiTheme="majorHAnsi"/>
        </w:rPr>
        <w:t xml:space="preserve">Synergies in application with other vaccines introduction have been taken into considerations. As the country is planning to introduce PCV in January 2015 and HPV demonstration in March 2015, monitoring and evaluation tools will be revised together to accommodate the introduction of IPV as well as PCV and HPV. </w:t>
      </w:r>
    </w:p>
    <w:p w:rsidR="00194095" w:rsidRDefault="00194095" w:rsidP="004237AC">
      <w:pPr>
        <w:jc w:val="both"/>
        <w:rPr>
          <w:rFonts w:asciiTheme="majorHAnsi" w:hAnsiTheme="majorHAnsi"/>
          <w:b/>
          <w:bCs/>
        </w:rPr>
      </w:pPr>
    </w:p>
    <w:p w:rsidR="00194095" w:rsidRDefault="00194095" w:rsidP="004237AC">
      <w:pPr>
        <w:jc w:val="both"/>
        <w:rPr>
          <w:rFonts w:asciiTheme="majorHAnsi" w:hAnsiTheme="majorHAnsi"/>
          <w:b/>
          <w:bCs/>
        </w:rPr>
      </w:pPr>
    </w:p>
    <w:p w:rsidR="00952DA8" w:rsidRPr="00042235" w:rsidRDefault="003166A8" w:rsidP="004237AC">
      <w:pPr>
        <w:jc w:val="both"/>
        <w:rPr>
          <w:rFonts w:asciiTheme="majorHAnsi" w:hAnsiTheme="majorHAnsi"/>
          <w:b/>
          <w:bCs/>
        </w:rPr>
      </w:pPr>
      <w:r w:rsidRPr="00042235">
        <w:rPr>
          <w:rFonts w:asciiTheme="majorHAnsi" w:hAnsiTheme="majorHAnsi"/>
          <w:b/>
          <w:bCs/>
        </w:rPr>
        <w:t>5.2 Adverse</w:t>
      </w:r>
      <w:r w:rsidR="004918B8" w:rsidRPr="00042235">
        <w:rPr>
          <w:rFonts w:asciiTheme="majorHAnsi" w:hAnsiTheme="majorHAnsi"/>
          <w:b/>
          <w:bCs/>
        </w:rPr>
        <w:t xml:space="preserve"> Event</w:t>
      </w:r>
      <w:r w:rsidR="00042235" w:rsidRPr="00042235">
        <w:rPr>
          <w:rFonts w:asciiTheme="majorHAnsi" w:hAnsiTheme="majorHAnsi"/>
          <w:b/>
          <w:bCs/>
        </w:rPr>
        <w:t>s</w:t>
      </w:r>
      <w:r w:rsidR="004918B8" w:rsidRPr="00042235">
        <w:rPr>
          <w:rFonts w:asciiTheme="majorHAnsi" w:hAnsiTheme="majorHAnsi"/>
          <w:b/>
          <w:bCs/>
        </w:rPr>
        <w:t xml:space="preserve"> Following </w:t>
      </w:r>
      <w:r w:rsidR="001C3670">
        <w:rPr>
          <w:rFonts w:asciiTheme="majorHAnsi" w:hAnsiTheme="majorHAnsi"/>
          <w:b/>
          <w:bCs/>
        </w:rPr>
        <w:t>Immunization</w:t>
      </w:r>
      <w:r w:rsidR="004918B8" w:rsidRPr="00042235">
        <w:rPr>
          <w:rFonts w:asciiTheme="majorHAnsi" w:hAnsiTheme="majorHAnsi"/>
          <w:b/>
          <w:bCs/>
        </w:rPr>
        <w:t xml:space="preserve"> (AEFI) monitoring and reporting</w:t>
      </w:r>
    </w:p>
    <w:p w:rsidR="00952DA8" w:rsidRPr="00042235" w:rsidRDefault="00952DA8" w:rsidP="004237AC">
      <w:pPr>
        <w:jc w:val="both"/>
        <w:rPr>
          <w:rFonts w:asciiTheme="majorHAnsi" w:hAnsiTheme="majorHAnsi"/>
          <w:bCs/>
          <w:color w:val="1F497D"/>
        </w:rPr>
      </w:pPr>
    </w:p>
    <w:p w:rsidR="00952DA8" w:rsidRPr="00042235" w:rsidRDefault="00952DA8" w:rsidP="001A7BCD">
      <w:pPr>
        <w:jc w:val="both"/>
        <w:rPr>
          <w:rFonts w:asciiTheme="majorHAnsi" w:hAnsiTheme="majorHAnsi"/>
          <w:color w:val="000000"/>
        </w:rPr>
      </w:pPr>
      <w:r w:rsidRPr="00042235">
        <w:rPr>
          <w:rFonts w:asciiTheme="majorHAnsi" w:hAnsiTheme="majorHAnsi"/>
        </w:rPr>
        <w:t xml:space="preserve">AEFI guidelines have been developed based on the </w:t>
      </w:r>
      <w:r w:rsidR="00BA7D9D">
        <w:rPr>
          <w:rFonts w:asciiTheme="majorHAnsi" w:hAnsiTheme="majorHAnsi"/>
        </w:rPr>
        <w:t xml:space="preserve">WHO </w:t>
      </w:r>
      <w:r w:rsidRPr="00042235">
        <w:rPr>
          <w:rFonts w:asciiTheme="majorHAnsi" w:hAnsiTheme="majorHAnsi"/>
        </w:rPr>
        <w:t>guidelines and adapted to Solomon Islands context.</w:t>
      </w:r>
      <w:r w:rsidR="00D25552" w:rsidRPr="00042235">
        <w:rPr>
          <w:rFonts w:asciiTheme="majorHAnsi" w:hAnsiTheme="majorHAnsi"/>
        </w:rPr>
        <w:t xml:space="preserve"> </w:t>
      </w:r>
      <w:r w:rsidRPr="00042235">
        <w:rPr>
          <w:rFonts w:asciiTheme="majorHAnsi" w:hAnsiTheme="majorHAnsi"/>
          <w:color w:val="000000"/>
        </w:rPr>
        <w:t>The guideline</w:t>
      </w:r>
      <w:r w:rsidR="00E44007" w:rsidRPr="00042235">
        <w:rPr>
          <w:rFonts w:asciiTheme="majorHAnsi" w:hAnsiTheme="majorHAnsi"/>
          <w:color w:val="000000"/>
        </w:rPr>
        <w:t>s</w:t>
      </w:r>
      <w:r w:rsidRPr="00042235">
        <w:rPr>
          <w:rFonts w:asciiTheme="majorHAnsi" w:hAnsiTheme="majorHAnsi"/>
          <w:color w:val="000000"/>
        </w:rPr>
        <w:t xml:space="preserve"> include a protocol on how to report, investigate and </w:t>
      </w:r>
      <w:r w:rsidR="00D25552" w:rsidRPr="00042235">
        <w:rPr>
          <w:rFonts w:asciiTheme="majorHAnsi" w:hAnsiTheme="majorHAnsi"/>
          <w:color w:val="000000"/>
        </w:rPr>
        <w:t xml:space="preserve">manage any AEFI </w:t>
      </w:r>
      <w:r w:rsidRPr="00042235">
        <w:rPr>
          <w:rFonts w:asciiTheme="majorHAnsi" w:hAnsiTheme="majorHAnsi"/>
          <w:color w:val="000000"/>
        </w:rPr>
        <w:t xml:space="preserve">causality. AEFI monitoring is integrated in </w:t>
      </w:r>
      <w:r w:rsidR="00D25552" w:rsidRPr="00042235">
        <w:rPr>
          <w:rFonts w:asciiTheme="majorHAnsi" w:hAnsiTheme="majorHAnsi"/>
          <w:color w:val="000000"/>
        </w:rPr>
        <w:t>all</w:t>
      </w:r>
      <w:r w:rsidRPr="00042235">
        <w:rPr>
          <w:rFonts w:asciiTheme="majorHAnsi" w:hAnsiTheme="majorHAnsi"/>
          <w:color w:val="000000"/>
        </w:rPr>
        <w:t xml:space="preserve"> EPI </w:t>
      </w:r>
      <w:r w:rsidR="0017034C">
        <w:rPr>
          <w:rFonts w:asciiTheme="majorHAnsi" w:hAnsiTheme="majorHAnsi"/>
          <w:color w:val="000000"/>
        </w:rPr>
        <w:t>programme</w:t>
      </w:r>
      <w:r w:rsidRPr="00042235">
        <w:rPr>
          <w:rFonts w:asciiTheme="majorHAnsi" w:hAnsiTheme="majorHAnsi"/>
          <w:color w:val="000000"/>
        </w:rPr>
        <w:t xml:space="preserve"> guidelines and health workers are continuously sensitized on the reportable AEFIs.</w:t>
      </w:r>
    </w:p>
    <w:p w:rsidR="00CE0277" w:rsidRPr="00042235" w:rsidRDefault="00952DA8" w:rsidP="00EB776E">
      <w:pPr>
        <w:spacing w:before="120" w:after="120"/>
        <w:jc w:val="both"/>
        <w:rPr>
          <w:rFonts w:asciiTheme="majorHAnsi" w:hAnsiTheme="majorHAnsi"/>
        </w:rPr>
      </w:pPr>
      <w:r w:rsidRPr="00042235">
        <w:rPr>
          <w:rFonts w:asciiTheme="majorHAnsi" w:hAnsiTheme="majorHAnsi"/>
          <w:color w:val="000000"/>
        </w:rPr>
        <w:t>Training on AEFI monitoring</w:t>
      </w:r>
      <w:r w:rsidR="00287026" w:rsidRPr="00042235">
        <w:rPr>
          <w:rFonts w:asciiTheme="majorHAnsi" w:hAnsiTheme="majorHAnsi"/>
          <w:color w:val="000000"/>
        </w:rPr>
        <w:t xml:space="preserve"> </w:t>
      </w:r>
      <w:r w:rsidRPr="00042235">
        <w:rPr>
          <w:rFonts w:asciiTheme="majorHAnsi" w:hAnsiTheme="majorHAnsi"/>
          <w:color w:val="000000"/>
        </w:rPr>
        <w:t>is already integrated in the training plan and therefore all</w:t>
      </w:r>
      <w:r w:rsidR="00287026" w:rsidRPr="00042235">
        <w:rPr>
          <w:rFonts w:asciiTheme="majorHAnsi" w:hAnsiTheme="majorHAnsi"/>
          <w:color w:val="000000"/>
        </w:rPr>
        <w:t xml:space="preserve"> </w:t>
      </w:r>
      <w:r w:rsidRPr="00042235">
        <w:rPr>
          <w:rFonts w:asciiTheme="majorHAnsi" w:hAnsiTheme="majorHAnsi"/>
          <w:color w:val="000000"/>
        </w:rPr>
        <w:t xml:space="preserve">EPI </w:t>
      </w:r>
      <w:r w:rsidR="00287026" w:rsidRPr="00042235">
        <w:rPr>
          <w:rFonts w:asciiTheme="majorHAnsi" w:hAnsiTheme="majorHAnsi"/>
          <w:color w:val="000000"/>
        </w:rPr>
        <w:t xml:space="preserve">staff </w:t>
      </w:r>
      <w:r w:rsidRPr="00042235">
        <w:rPr>
          <w:rFonts w:asciiTheme="majorHAnsi" w:hAnsiTheme="majorHAnsi"/>
          <w:color w:val="000000"/>
        </w:rPr>
        <w:t>will be trained on AEFI during the integrated training for IPV</w:t>
      </w:r>
      <w:r w:rsidR="00287026" w:rsidRPr="00042235">
        <w:rPr>
          <w:rFonts w:asciiTheme="majorHAnsi" w:hAnsiTheme="majorHAnsi"/>
          <w:color w:val="000000"/>
        </w:rPr>
        <w:t xml:space="preserve"> </w:t>
      </w:r>
      <w:r w:rsidRPr="00042235">
        <w:rPr>
          <w:rFonts w:asciiTheme="majorHAnsi" w:hAnsiTheme="majorHAnsi"/>
          <w:color w:val="000000"/>
        </w:rPr>
        <w:t xml:space="preserve">introduction. The potential AEFI that can occur due to </w:t>
      </w:r>
      <w:r w:rsidR="0017034C">
        <w:rPr>
          <w:rFonts w:asciiTheme="majorHAnsi" w:hAnsiTheme="majorHAnsi"/>
          <w:color w:val="000000"/>
        </w:rPr>
        <w:t>programme</w:t>
      </w:r>
      <w:r w:rsidRPr="00042235">
        <w:rPr>
          <w:rFonts w:asciiTheme="majorHAnsi" w:hAnsiTheme="majorHAnsi"/>
          <w:color w:val="000000"/>
        </w:rPr>
        <w:t xml:space="preserve"> errors will be described along with precautions to avoid the problems by strictly adhering to the safety procedures described in the na</w:t>
      </w:r>
      <w:r w:rsidR="00287026" w:rsidRPr="00042235">
        <w:rPr>
          <w:rFonts w:asciiTheme="majorHAnsi" w:hAnsiTheme="majorHAnsi"/>
          <w:color w:val="000000"/>
        </w:rPr>
        <w:t xml:space="preserve">tional AEFI </w:t>
      </w:r>
      <w:r w:rsidRPr="00042235">
        <w:rPr>
          <w:rFonts w:asciiTheme="majorHAnsi" w:hAnsiTheme="majorHAnsi"/>
          <w:color w:val="000000"/>
        </w:rPr>
        <w:t>guideline</w:t>
      </w:r>
      <w:r w:rsidR="00287026" w:rsidRPr="00042235">
        <w:rPr>
          <w:rFonts w:asciiTheme="majorHAnsi" w:hAnsiTheme="majorHAnsi"/>
          <w:color w:val="000000"/>
        </w:rPr>
        <w:t>s</w:t>
      </w:r>
      <w:r w:rsidRPr="00042235">
        <w:rPr>
          <w:rFonts w:asciiTheme="majorHAnsi" w:hAnsiTheme="majorHAnsi"/>
          <w:color w:val="000000"/>
        </w:rPr>
        <w:t>.</w:t>
      </w:r>
      <w:r w:rsidR="00E44007" w:rsidRPr="00042235">
        <w:rPr>
          <w:rFonts w:asciiTheme="majorHAnsi" w:hAnsiTheme="majorHAnsi"/>
          <w:color w:val="000000"/>
        </w:rPr>
        <w:t xml:space="preserve"> </w:t>
      </w:r>
      <w:r w:rsidR="004E3FB3" w:rsidRPr="00042235">
        <w:rPr>
          <w:rFonts w:asciiTheme="majorHAnsi" w:hAnsiTheme="majorHAnsi"/>
        </w:rPr>
        <w:t xml:space="preserve">In view of increasing public awareness and introduction of new vaccines, the EPI </w:t>
      </w:r>
      <w:r w:rsidR="0017034C">
        <w:rPr>
          <w:rFonts w:asciiTheme="majorHAnsi" w:hAnsiTheme="majorHAnsi"/>
        </w:rPr>
        <w:t>programme</w:t>
      </w:r>
      <w:r w:rsidR="004E3FB3" w:rsidRPr="00042235">
        <w:rPr>
          <w:rFonts w:asciiTheme="majorHAnsi" w:hAnsiTheme="majorHAnsi"/>
        </w:rPr>
        <w:t xml:space="preserve"> is taking measures to strengthen the AEFI surveillance system. </w:t>
      </w:r>
      <w:r w:rsidR="00CE0277" w:rsidRPr="00042235">
        <w:rPr>
          <w:rFonts w:asciiTheme="majorHAnsi" w:hAnsiTheme="majorHAnsi"/>
        </w:rPr>
        <w:t xml:space="preserve">This will be further reviewed and adopted for use. </w:t>
      </w:r>
      <w:r w:rsidR="00287026" w:rsidRPr="00042235">
        <w:rPr>
          <w:rFonts w:asciiTheme="majorHAnsi" w:hAnsiTheme="majorHAnsi"/>
        </w:rPr>
        <w:t>B</w:t>
      </w:r>
      <w:r w:rsidR="00CE0277" w:rsidRPr="00042235">
        <w:rPr>
          <w:rFonts w:asciiTheme="majorHAnsi" w:hAnsiTheme="majorHAnsi"/>
        </w:rPr>
        <w:t>asic training course on vaccine safety was conducted for staff in 2013.</w:t>
      </w:r>
    </w:p>
    <w:p w:rsidR="00952DA8" w:rsidRPr="00042235" w:rsidRDefault="00D01066" w:rsidP="00042235">
      <w:pPr>
        <w:ind w:right="115"/>
        <w:jc w:val="both"/>
        <w:rPr>
          <w:rFonts w:asciiTheme="majorHAnsi" w:hAnsiTheme="majorHAnsi"/>
          <w:color w:val="000000"/>
        </w:rPr>
      </w:pPr>
      <w:r w:rsidRPr="00042235">
        <w:rPr>
          <w:rFonts w:asciiTheme="majorHAnsi" w:hAnsiTheme="majorHAnsi"/>
        </w:rPr>
        <w:t>Solomon Islands</w:t>
      </w:r>
      <w:r w:rsidR="00CE0277" w:rsidRPr="00042235">
        <w:rPr>
          <w:rFonts w:asciiTheme="majorHAnsi" w:hAnsiTheme="majorHAnsi"/>
        </w:rPr>
        <w:t xml:space="preserve"> does not have AEFI Expert Review Committee but nurses do have guidelines to follow on </w:t>
      </w:r>
      <w:r w:rsidRPr="00042235">
        <w:rPr>
          <w:rFonts w:asciiTheme="majorHAnsi" w:hAnsiTheme="majorHAnsi"/>
        </w:rPr>
        <w:t>p</w:t>
      </w:r>
      <w:r w:rsidR="00CE0277" w:rsidRPr="00042235">
        <w:rPr>
          <w:rFonts w:asciiTheme="majorHAnsi" w:hAnsiTheme="majorHAnsi"/>
        </w:rPr>
        <w:t>oison drugs</w:t>
      </w:r>
      <w:r w:rsidRPr="00042235">
        <w:rPr>
          <w:rFonts w:asciiTheme="majorHAnsi" w:hAnsiTheme="majorHAnsi"/>
        </w:rPr>
        <w:t xml:space="preserve"> </w:t>
      </w:r>
      <w:r w:rsidR="00CE0277" w:rsidRPr="00042235">
        <w:rPr>
          <w:rFonts w:asciiTheme="majorHAnsi" w:hAnsiTheme="majorHAnsi"/>
        </w:rPr>
        <w:t xml:space="preserve">and to give medications during AEFI. For monitoring adverse events at all levels for IPV and strengthening AEFI monitoring for other vaccines, </w:t>
      </w:r>
      <w:r w:rsidR="00674000" w:rsidRPr="00042235">
        <w:rPr>
          <w:rFonts w:asciiTheme="majorHAnsi" w:hAnsiTheme="majorHAnsi"/>
        </w:rPr>
        <w:t xml:space="preserve">as step forward following the training and development of guidelines, the AEFI reporting forms and case investigation forms will be printed and made available at all levels. The monthly zero reporting will be encouraged and any reportable adverse event will be reported from </w:t>
      </w:r>
      <w:r w:rsidRPr="00042235">
        <w:rPr>
          <w:rFonts w:asciiTheme="majorHAnsi" w:hAnsiTheme="majorHAnsi"/>
        </w:rPr>
        <w:t>provinces</w:t>
      </w:r>
      <w:r w:rsidR="00674000" w:rsidRPr="00042235">
        <w:rPr>
          <w:rFonts w:asciiTheme="majorHAnsi" w:hAnsiTheme="majorHAnsi"/>
        </w:rPr>
        <w:t xml:space="preserve"> to the national level. A list of reportable AEFI has been included in the guidelines.</w:t>
      </w:r>
      <w:r w:rsidRPr="00042235">
        <w:rPr>
          <w:rFonts w:asciiTheme="majorHAnsi" w:hAnsiTheme="majorHAnsi"/>
        </w:rPr>
        <w:t xml:space="preserve"> </w:t>
      </w:r>
      <w:r w:rsidR="00674000" w:rsidRPr="00042235">
        <w:rPr>
          <w:rFonts w:asciiTheme="majorHAnsi" w:hAnsiTheme="majorHAnsi"/>
        </w:rPr>
        <w:t xml:space="preserve">Staffs need to ensure that all vaccines are checked before use and double check with the client that the child receiving the vaccine is the </w:t>
      </w:r>
      <w:r w:rsidR="00E44007" w:rsidRPr="00042235">
        <w:rPr>
          <w:rFonts w:asciiTheme="majorHAnsi" w:hAnsiTheme="majorHAnsi"/>
        </w:rPr>
        <w:t>right</w:t>
      </w:r>
      <w:r w:rsidR="00674000" w:rsidRPr="00042235">
        <w:rPr>
          <w:rFonts w:asciiTheme="majorHAnsi" w:hAnsiTheme="majorHAnsi"/>
        </w:rPr>
        <w:t xml:space="preserve"> child and vaccines</w:t>
      </w:r>
      <w:r w:rsidR="0017034C">
        <w:rPr>
          <w:rFonts w:asciiTheme="majorHAnsi" w:hAnsiTheme="majorHAnsi"/>
        </w:rPr>
        <w:t xml:space="preserve"> administered at the right site</w:t>
      </w:r>
      <w:r w:rsidR="00E44007" w:rsidRPr="00042235">
        <w:rPr>
          <w:rFonts w:asciiTheme="majorHAnsi" w:hAnsiTheme="majorHAnsi"/>
        </w:rPr>
        <w:t xml:space="preserve">, </w:t>
      </w:r>
      <w:r w:rsidR="00674000" w:rsidRPr="00042235">
        <w:rPr>
          <w:rFonts w:asciiTheme="majorHAnsi" w:hAnsiTheme="majorHAnsi"/>
        </w:rPr>
        <w:t xml:space="preserve">route and </w:t>
      </w:r>
      <w:r w:rsidRPr="00042235">
        <w:rPr>
          <w:rFonts w:asciiTheme="majorHAnsi" w:hAnsiTheme="majorHAnsi"/>
        </w:rPr>
        <w:t xml:space="preserve">dose. </w:t>
      </w:r>
      <w:r w:rsidR="00952DA8" w:rsidRPr="00042235">
        <w:rPr>
          <w:rFonts w:asciiTheme="majorHAnsi" w:hAnsiTheme="majorHAnsi"/>
          <w:color w:val="000000"/>
        </w:rPr>
        <w:t xml:space="preserve">AEFI surveillance will be </w:t>
      </w:r>
      <w:r w:rsidR="00E44007" w:rsidRPr="00042235">
        <w:rPr>
          <w:rFonts w:asciiTheme="majorHAnsi" w:hAnsiTheme="majorHAnsi"/>
          <w:color w:val="000000"/>
        </w:rPr>
        <w:t xml:space="preserve">further </w:t>
      </w:r>
      <w:r w:rsidR="00952DA8" w:rsidRPr="00042235">
        <w:rPr>
          <w:rFonts w:asciiTheme="majorHAnsi" w:hAnsiTheme="majorHAnsi"/>
          <w:color w:val="000000"/>
        </w:rPr>
        <w:t xml:space="preserve">strengthened to detect, treat, and/or refer any case of severe AEFI to the nearest referral hospital. </w:t>
      </w:r>
    </w:p>
    <w:p w:rsidR="004918B8" w:rsidRPr="004237AC" w:rsidRDefault="004918B8" w:rsidP="004237AC">
      <w:pPr>
        <w:autoSpaceDE w:val="0"/>
        <w:autoSpaceDN w:val="0"/>
        <w:adjustRightInd w:val="0"/>
        <w:ind w:right="230"/>
        <w:jc w:val="both"/>
        <w:rPr>
          <w:rFonts w:ascii="Cambria" w:eastAsia="SimSun" w:hAnsi="Cambria" w:cs="Calibri"/>
          <w:color w:val="000000"/>
        </w:rPr>
      </w:pPr>
    </w:p>
    <w:p w:rsidR="00D42CF9" w:rsidRDefault="00D42CF9" w:rsidP="004237AC">
      <w:pPr>
        <w:spacing w:after="120"/>
        <w:jc w:val="both"/>
        <w:rPr>
          <w:rFonts w:asciiTheme="majorHAnsi" w:eastAsia="SimSun" w:hAnsiTheme="majorHAnsi"/>
          <w:b/>
          <w:sz w:val="28"/>
          <w:szCs w:val="28"/>
        </w:rPr>
      </w:pPr>
    </w:p>
    <w:p w:rsidR="00D42CF9" w:rsidRDefault="00D42CF9" w:rsidP="004237AC">
      <w:pPr>
        <w:spacing w:after="120"/>
        <w:jc w:val="both"/>
        <w:rPr>
          <w:rFonts w:asciiTheme="majorHAnsi" w:eastAsia="SimSun" w:hAnsiTheme="majorHAnsi"/>
          <w:b/>
          <w:sz w:val="28"/>
          <w:szCs w:val="28"/>
        </w:rPr>
      </w:pPr>
    </w:p>
    <w:p w:rsidR="004918B8" w:rsidRDefault="004918B8" w:rsidP="004237AC">
      <w:pPr>
        <w:spacing w:after="120"/>
        <w:jc w:val="both"/>
        <w:rPr>
          <w:rFonts w:asciiTheme="majorHAnsi" w:eastAsia="SimSun" w:hAnsiTheme="majorHAnsi"/>
          <w:b/>
          <w:sz w:val="28"/>
          <w:szCs w:val="28"/>
        </w:rPr>
      </w:pPr>
      <w:r w:rsidRPr="00986171">
        <w:rPr>
          <w:rFonts w:asciiTheme="majorHAnsi" w:eastAsia="SimSun" w:hAnsiTheme="majorHAnsi"/>
          <w:b/>
          <w:sz w:val="28"/>
          <w:szCs w:val="28"/>
        </w:rPr>
        <w:lastRenderedPageBreak/>
        <w:t>6. Advocacy, communication, and social mobilisation</w:t>
      </w:r>
    </w:p>
    <w:p w:rsidR="00D42CF9" w:rsidRDefault="00D42CF9" w:rsidP="004237AC">
      <w:pPr>
        <w:spacing w:after="120"/>
        <w:jc w:val="both"/>
        <w:rPr>
          <w:rFonts w:asciiTheme="majorHAnsi" w:eastAsia="SimSun" w:hAnsiTheme="majorHAnsi"/>
          <w:b/>
          <w:sz w:val="28"/>
          <w:szCs w:val="28"/>
        </w:rPr>
      </w:pPr>
    </w:p>
    <w:bookmarkEnd w:id="10"/>
    <w:bookmarkEnd w:id="11"/>
    <w:bookmarkEnd w:id="12"/>
    <w:bookmarkEnd w:id="13"/>
    <w:p w:rsidR="00EC79E4" w:rsidRPr="00986171" w:rsidRDefault="00EC79E4" w:rsidP="000B1032">
      <w:pPr>
        <w:ind w:right="115"/>
        <w:jc w:val="both"/>
        <w:rPr>
          <w:rFonts w:asciiTheme="majorHAnsi" w:hAnsiTheme="majorHAnsi"/>
        </w:rPr>
      </w:pPr>
      <w:r w:rsidRPr="00986171">
        <w:rPr>
          <w:rFonts w:asciiTheme="majorHAnsi" w:hAnsiTheme="majorHAnsi"/>
        </w:rPr>
        <w:t>Adequate sensitisation of the community and its leadership including the political, religious and traditional leaders is key to the success of any new vaccine introduction such as IPV. The government of Solomon Islands is committed to the successful introduction of IPV and there is highest political commitment. Awareness on the importance and time of introduction to political leaders will be</w:t>
      </w:r>
      <w:r w:rsidR="00083FE7">
        <w:rPr>
          <w:rFonts w:asciiTheme="majorHAnsi" w:hAnsiTheme="majorHAnsi"/>
        </w:rPr>
        <w:t xml:space="preserve"> </w:t>
      </w:r>
      <w:r w:rsidRPr="00986171">
        <w:rPr>
          <w:rFonts w:asciiTheme="majorHAnsi" w:hAnsiTheme="majorHAnsi"/>
        </w:rPr>
        <w:t xml:space="preserve">facilitated by the officials of Ministry of Health and Medical Services. </w:t>
      </w:r>
    </w:p>
    <w:p w:rsidR="00EC79E4" w:rsidRPr="00986171" w:rsidRDefault="00EC79E4" w:rsidP="000B1032">
      <w:pPr>
        <w:ind w:right="115"/>
        <w:jc w:val="both"/>
        <w:rPr>
          <w:rFonts w:asciiTheme="majorHAnsi" w:hAnsiTheme="majorHAnsi"/>
        </w:rPr>
      </w:pPr>
      <w:r w:rsidRPr="00986171">
        <w:rPr>
          <w:rFonts w:asciiTheme="majorHAnsi" w:hAnsiTheme="majorHAnsi"/>
        </w:rPr>
        <w:t xml:space="preserve">There is a health promotion team in place which anchors advocacy and social mobilization plans. This team consists of stakeholders and communication experts from government and partners alike with the government taking the lead role. A costed communication and sensitization plan will be drafted by the health promotion team which will target the most effective method of community awareness and mobilization on IPV introduction. Various channels of communication will be explored making reference to best practices and lessons learnt from previous vaccines introduction in the country. This will include but not limited to mass and focused media channels including radio, newspaper, churches, drama, pamphlets, posters, flyers, banners, etc. Based on the availability of funding, this IPV introduction might benefit from a KAPP study looking at key messaging to reach the community. IEC materials which will be developed will be field tested before introduction. </w:t>
      </w:r>
    </w:p>
    <w:p w:rsidR="003B12D0" w:rsidRDefault="00EC79E4" w:rsidP="000B1032">
      <w:pPr>
        <w:ind w:right="115"/>
        <w:jc w:val="both"/>
        <w:rPr>
          <w:rFonts w:ascii="Cambria" w:hAnsi="Cambria"/>
        </w:rPr>
      </w:pPr>
      <w:r w:rsidRPr="00986171">
        <w:rPr>
          <w:rFonts w:asciiTheme="majorHAnsi" w:hAnsiTheme="majorHAnsi"/>
        </w:rPr>
        <w:t xml:space="preserve">A launching ceremony aimed at creating more awareness and conveying the importance of IPV in the end game strategy for polio eradication is planned to be conducted at national level and possibly at </w:t>
      </w:r>
      <w:r w:rsidR="00986171">
        <w:rPr>
          <w:rFonts w:asciiTheme="majorHAnsi" w:hAnsiTheme="majorHAnsi"/>
        </w:rPr>
        <w:t xml:space="preserve">provincial </w:t>
      </w:r>
      <w:r w:rsidRPr="00986171">
        <w:rPr>
          <w:rFonts w:asciiTheme="majorHAnsi" w:hAnsiTheme="majorHAnsi"/>
        </w:rPr>
        <w:t xml:space="preserve">level. People will be invited </w:t>
      </w:r>
      <w:r w:rsidR="00986171">
        <w:rPr>
          <w:rFonts w:asciiTheme="majorHAnsi" w:hAnsiTheme="majorHAnsi"/>
        </w:rPr>
        <w:t xml:space="preserve">to </w:t>
      </w:r>
      <w:r w:rsidRPr="00986171">
        <w:rPr>
          <w:rFonts w:asciiTheme="majorHAnsi" w:hAnsiTheme="majorHAnsi"/>
        </w:rPr>
        <w:t>watch and listen to the key messages given by high Governmental authorities.  Immunization coverage details and photos of vaccine preventable diseases will be displayed. Counters will be established and manned by heath staffs to answer questions and public will be given time to the extent possible to share experiences</w:t>
      </w:r>
      <w:r w:rsidR="00986171">
        <w:rPr>
          <w:rFonts w:asciiTheme="majorHAnsi" w:hAnsiTheme="majorHAnsi"/>
        </w:rPr>
        <w:t>.</w:t>
      </w:r>
    </w:p>
    <w:p w:rsidR="003B12D0" w:rsidRDefault="003B12D0" w:rsidP="00EC79E4">
      <w:pPr>
        <w:ind w:left="360" w:right="115"/>
        <w:jc w:val="both"/>
        <w:rPr>
          <w:rFonts w:ascii="Cambria" w:hAnsi="Cambria"/>
        </w:rPr>
      </w:pPr>
    </w:p>
    <w:p w:rsidR="00E510D8" w:rsidRDefault="00E510D8" w:rsidP="00EC79E4">
      <w:pPr>
        <w:ind w:left="360" w:right="115"/>
        <w:jc w:val="both"/>
        <w:rPr>
          <w:rFonts w:ascii="Cambria" w:hAnsi="Cambria"/>
        </w:rPr>
        <w:sectPr w:rsidR="00E510D8" w:rsidSect="00E57F63">
          <w:footerReference w:type="default" r:id="rId14"/>
          <w:pgSz w:w="11906" w:h="16838" w:code="9"/>
          <w:pgMar w:top="1440" w:right="1287" w:bottom="1349" w:left="1349" w:header="709" w:footer="709" w:gutter="0"/>
          <w:cols w:space="708"/>
          <w:docGrid w:linePitch="360"/>
        </w:sectPr>
      </w:pPr>
    </w:p>
    <w:tbl>
      <w:tblPr>
        <w:tblW w:w="15808" w:type="dxa"/>
        <w:tblInd w:w="-792" w:type="dxa"/>
        <w:tblLook w:val="04A0" w:firstRow="1" w:lastRow="0" w:firstColumn="1" w:lastColumn="0" w:noHBand="0" w:noVBand="1"/>
      </w:tblPr>
      <w:tblGrid>
        <w:gridCol w:w="6262"/>
        <w:gridCol w:w="336"/>
        <w:gridCol w:w="367"/>
        <w:gridCol w:w="454"/>
        <w:gridCol w:w="394"/>
        <w:gridCol w:w="454"/>
        <w:gridCol w:w="380"/>
        <w:gridCol w:w="360"/>
        <w:gridCol w:w="394"/>
        <w:gridCol w:w="367"/>
        <w:gridCol w:w="412"/>
        <w:gridCol w:w="408"/>
        <w:gridCol w:w="402"/>
        <w:gridCol w:w="380"/>
        <w:gridCol w:w="380"/>
        <w:gridCol w:w="454"/>
        <w:gridCol w:w="394"/>
        <w:gridCol w:w="454"/>
        <w:gridCol w:w="380"/>
        <w:gridCol w:w="380"/>
        <w:gridCol w:w="394"/>
        <w:gridCol w:w="380"/>
        <w:gridCol w:w="412"/>
        <w:gridCol w:w="408"/>
        <w:gridCol w:w="402"/>
      </w:tblGrid>
      <w:tr w:rsidR="00BE3181" w:rsidRPr="00BE3181" w:rsidTr="00B27CBC">
        <w:trPr>
          <w:trHeight w:val="300"/>
        </w:trPr>
        <w:tc>
          <w:tcPr>
            <w:tcW w:w="6965" w:type="dxa"/>
            <w:gridSpan w:val="3"/>
            <w:tcBorders>
              <w:top w:val="nil"/>
              <w:left w:val="nil"/>
              <w:bottom w:val="nil"/>
              <w:right w:val="nil"/>
            </w:tcBorders>
            <w:shd w:val="clear" w:color="auto" w:fill="auto"/>
            <w:noWrap/>
            <w:vAlign w:val="bottom"/>
            <w:hideMark/>
          </w:tcPr>
          <w:p w:rsidR="00BE3181" w:rsidRPr="00BE3181" w:rsidRDefault="00BE3181" w:rsidP="00BE3181">
            <w:pPr>
              <w:rPr>
                <w:rFonts w:ascii="Calibri" w:hAnsi="Calibri"/>
                <w:b/>
                <w:bCs/>
                <w:color w:val="000000"/>
                <w:lang w:val="en-US" w:eastAsia="en-US"/>
              </w:rPr>
            </w:pPr>
            <w:r w:rsidRPr="00BE3181">
              <w:rPr>
                <w:rFonts w:ascii="Calibri" w:hAnsi="Calibri"/>
                <w:b/>
                <w:bCs/>
                <w:color w:val="000000"/>
                <w:lang w:val="en-US" w:eastAsia="en-US"/>
              </w:rPr>
              <w:lastRenderedPageBreak/>
              <w:t xml:space="preserve">Annex 1. IPV Introduction Timeline of Activities </w:t>
            </w:r>
          </w:p>
          <w:p w:rsidR="00BE3181" w:rsidRPr="00BE3181" w:rsidRDefault="00BE3181" w:rsidP="00BE3181">
            <w:pPr>
              <w:rPr>
                <w:rFonts w:ascii="Calibri" w:hAnsi="Calibri"/>
                <w:b/>
                <w:bCs/>
                <w:color w:val="000000"/>
                <w:lang w:val="en-US" w:eastAsia="en-US"/>
              </w:rPr>
            </w:pPr>
          </w:p>
        </w:tc>
        <w:tc>
          <w:tcPr>
            <w:tcW w:w="454"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94"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454"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80"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60"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94"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67"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412"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408"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402"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80"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80"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454"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94"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454"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80"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80"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94"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380"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412"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408"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c>
          <w:tcPr>
            <w:tcW w:w="402" w:type="dxa"/>
            <w:tcBorders>
              <w:top w:val="nil"/>
              <w:left w:val="nil"/>
              <w:bottom w:val="nil"/>
              <w:right w:val="nil"/>
            </w:tcBorders>
            <w:shd w:val="clear" w:color="auto" w:fill="auto"/>
            <w:noWrap/>
            <w:vAlign w:val="bottom"/>
            <w:hideMark/>
          </w:tcPr>
          <w:p w:rsidR="00BE3181" w:rsidRPr="00BE3181" w:rsidRDefault="00BE3181" w:rsidP="00BE3181">
            <w:pPr>
              <w:jc w:val="center"/>
              <w:rPr>
                <w:rFonts w:ascii="Calibri" w:hAnsi="Calibri"/>
                <w:color w:val="000000"/>
                <w:lang w:val="en-US" w:eastAsia="en-US"/>
              </w:rPr>
            </w:pPr>
          </w:p>
        </w:tc>
      </w:tr>
      <w:tr w:rsidR="00BE3181" w:rsidRPr="00BE3181" w:rsidTr="00B27CBC">
        <w:trPr>
          <w:trHeight w:val="300"/>
        </w:trPr>
        <w:tc>
          <w:tcPr>
            <w:tcW w:w="626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E3181" w:rsidRPr="00BE3181" w:rsidRDefault="00BE3181" w:rsidP="00BE3181">
            <w:pPr>
              <w:jc w:val="both"/>
              <w:rPr>
                <w:rFonts w:ascii="Calibri" w:hAnsi="Calibri"/>
                <w:b/>
                <w:bCs/>
                <w:color w:val="000000"/>
                <w:sz w:val="22"/>
                <w:szCs w:val="22"/>
                <w:lang w:val="en-US" w:eastAsia="en-US"/>
              </w:rPr>
            </w:pPr>
            <w:r w:rsidRPr="00BE3181">
              <w:rPr>
                <w:rFonts w:ascii="Calibri" w:hAnsi="Calibri"/>
                <w:b/>
                <w:bCs/>
                <w:color w:val="000000"/>
                <w:sz w:val="22"/>
                <w:szCs w:val="22"/>
                <w:lang w:val="en-US" w:eastAsia="en-US"/>
              </w:rPr>
              <w:t>Activity</w:t>
            </w:r>
          </w:p>
        </w:tc>
        <w:tc>
          <w:tcPr>
            <w:tcW w:w="9546" w:type="dxa"/>
            <w:gridSpan w:val="24"/>
            <w:tcBorders>
              <w:top w:val="single" w:sz="8" w:space="0" w:color="auto"/>
              <w:left w:val="nil"/>
              <w:bottom w:val="single" w:sz="8" w:space="0" w:color="auto"/>
              <w:right w:val="single" w:sz="4"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Year/Month of IPV Introduction Plan</w:t>
            </w:r>
          </w:p>
        </w:tc>
      </w:tr>
      <w:tr w:rsidR="00BE3181" w:rsidRPr="00BE3181" w:rsidTr="00B27CBC">
        <w:trPr>
          <w:trHeight w:val="300"/>
        </w:trPr>
        <w:tc>
          <w:tcPr>
            <w:tcW w:w="6262" w:type="dxa"/>
            <w:vMerge/>
            <w:tcBorders>
              <w:top w:val="single" w:sz="8" w:space="0" w:color="auto"/>
              <w:left w:val="single" w:sz="8" w:space="0" w:color="auto"/>
              <w:bottom w:val="single" w:sz="8" w:space="0" w:color="000000"/>
              <w:right w:val="single" w:sz="8" w:space="0" w:color="000000"/>
            </w:tcBorders>
            <w:vAlign w:val="center"/>
            <w:hideMark/>
          </w:tcPr>
          <w:p w:rsidR="00BE3181" w:rsidRPr="00BE3181" w:rsidRDefault="00BE3181" w:rsidP="00BE3181">
            <w:pPr>
              <w:rPr>
                <w:rFonts w:ascii="Calibri" w:hAnsi="Calibri"/>
                <w:b/>
                <w:bCs/>
                <w:color w:val="000000"/>
                <w:sz w:val="22"/>
                <w:szCs w:val="22"/>
                <w:lang w:val="en-US" w:eastAsia="en-US"/>
              </w:rPr>
            </w:pPr>
          </w:p>
        </w:tc>
        <w:tc>
          <w:tcPr>
            <w:tcW w:w="4728" w:type="dxa"/>
            <w:gridSpan w:val="12"/>
            <w:tcBorders>
              <w:top w:val="nil"/>
              <w:left w:val="nil"/>
              <w:bottom w:val="single" w:sz="8" w:space="0" w:color="auto"/>
              <w:right w:val="single" w:sz="8" w:space="0" w:color="000000"/>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2014</w:t>
            </w:r>
          </w:p>
        </w:tc>
        <w:tc>
          <w:tcPr>
            <w:tcW w:w="4818" w:type="dxa"/>
            <w:gridSpan w:val="12"/>
            <w:tcBorders>
              <w:top w:val="nil"/>
              <w:left w:val="nil"/>
              <w:bottom w:val="single" w:sz="8" w:space="0" w:color="auto"/>
              <w:right w:val="single" w:sz="8" w:space="0" w:color="000000"/>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2015</w:t>
            </w:r>
          </w:p>
        </w:tc>
      </w:tr>
      <w:tr w:rsidR="00BE3181" w:rsidRPr="00BE3181" w:rsidTr="00D3471B">
        <w:trPr>
          <w:trHeight w:val="300"/>
        </w:trPr>
        <w:tc>
          <w:tcPr>
            <w:tcW w:w="6262" w:type="dxa"/>
            <w:vMerge/>
            <w:tcBorders>
              <w:top w:val="single" w:sz="8" w:space="0" w:color="auto"/>
              <w:left w:val="single" w:sz="8" w:space="0" w:color="auto"/>
              <w:bottom w:val="single" w:sz="8" w:space="0" w:color="000000"/>
              <w:right w:val="single" w:sz="8" w:space="0" w:color="000000"/>
            </w:tcBorders>
            <w:vAlign w:val="center"/>
            <w:hideMark/>
          </w:tcPr>
          <w:p w:rsidR="00BE3181" w:rsidRPr="00BE3181" w:rsidRDefault="00BE3181" w:rsidP="00BE3181">
            <w:pPr>
              <w:rPr>
                <w:rFonts w:ascii="Calibri" w:hAnsi="Calibri"/>
                <w:b/>
                <w:bCs/>
                <w:color w:val="000000"/>
                <w:sz w:val="22"/>
                <w:szCs w:val="22"/>
                <w:lang w:val="en-US" w:eastAsia="en-US"/>
              </w:rPr>
            </w:pP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J</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F</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M</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A</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M</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J</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J</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A</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S</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O</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N</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D</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J</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F</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M</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A</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M</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J</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J</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A</w:t>
            </w:r>
          </w:p>
        </w:tc>
        <w:tc>
          <w:tcPr>
            <w:tcW w:w="380" w:type="dxa"/>
            <w:tcBorders>
              <w:top w:val="nil"/>
              <w:left w:val="nil"/>
              <w:bottom w:val="single" w:sz="8" w:space="0" w:color="auto"/>
              <w:right w:val="single" w:sz="8" w:space="0" w:color="auto"/>
            </w:tcBorders>
            <w:shd w:val="clear" w:color="auto" w:fill="FFC000"/>
            <w:vAlign w:val="center"/>
            <w:hideMark/>
          </w:tcPr>
          <w:p w:rsidR="00BE3181" w:rsidRPr="00D3471B" w:rsidRDefault="00BE3181" w:rsidP="00BE3181">
            <w:pPr>
              <w:jc w:val="center"/>
              <w:rPr>
                <w:rFonts w:ascii="Calibri" w:hAnsi="Calibri"/>
                <w:b/>
                <w:bCs/>
                <w:sz w:val="22"/>
                <w:szCs w:val="22"/>
                <w:lang w:val="en-US" w:eastAsia="en-US"/>
              </w:rPr>
            </w:pPr>
            <w:r w:rsidRPr="00D3471B">
              <w:rPr>
                <w:rFonts w:ascii="Calibri" w:hAnsi="Calibri"/>
                <w:b/>
                <w:bCs/>
                <w:sz w:val="22"/>
                <w:szCs w:val="22"/>
                <w:lang w:val="en-US" w:eastAsia="en-US"/>
              </w:rPr>
              <w:t>S</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O</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N</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b/>
                <w:bCs/>
                <w:color w:val="000000"/>
                <w:sz w:val="22"/>
                <w:szCs w:val="22"/>
                <w:lang w:val="en-US" w:eastAsia="en-US"/>
              </w:rPr>
            </w:pPr>
            <w:r w:rsidRPr="00BE3181">
              <w:rPr>
                <w:rFonts w:ascii="Calibri" w:hAnsi="Calibri"/>
                <w:b/>
                <w:bCs/>
                <w:color w:val="000000"/>
                <w:sz w:val="22"/>
                <w:szCs w:val="22"/>
                <w:lang w:val="en-US" w:eastAsia="en-US"/>
              </w:rPr>
              <w:t>D</w:t>
            </w:r>
          </w:p>
        </w:tc>
      </w:tr>
      <w:tr w:rsidR="00BE3181" w:rsidRPr="00BE3181" w:rsidTr="00B27CBC">
        <w:trPr>
          <w:trHeight w:val="588"/>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 xml:space="preserve">Draft implementation plan for introducing IPV with OPV3 at </w:t>
            </w:r>
            <w:r w:rsidR="007966FC">
              <w:rPr>
                <w:rFonts w:ascii="Calibri" w:hAnsi="Calibri"/>
                <w:color w:val="000000"/>
                <w:sz w:val="22"/>
                <w:szCs w:val="22"/>
                <w:lang w:val="en-US" w:eastAsia="en-US"/>
              </w:rPr>
              <w:t>Penta</w:t>
            </w:r>
            <w:r w:rsidRPr="00BE3181">
              <w:rPr>
                <w:rFonts w:ascii="Calibri" w:hAnsi="Calibri"/>
                <w:color w:val="000000"/>
                <w:sz w:val="22"/>
                <w:szCs w:val="22"/>
                <w:lang w:val="en-US" w:eastAsia="en-US"/>
              </w:rPr>
              <w:t xml:space="preserve"> 3 health contact</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795518">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Brief key stakeholders</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B27CBC">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 xml:space="preserve">Funding secured from </w:t>
            </w:r>
            <w:r w:rsidR="005B23AA">
              <w:rPr>
                <w:rFonts w:ascii="Calibri" w:hAnsi="Calibri"/>
                <w:color w:val="000000"/>
                <w:sz w:val="22"/>
                <w:szCs w:val="22"/>
                <w:lang w:val="en-US" w:eastAsia="en-US"/>
              </w:rPr>
              <w:t>GAVI</w:t>
            </w:r>
            <w:r w:rsidRPr="00BE3181">
              <w:rPr>
                <w:rFonts w:ascii="Calibri" w:hAnsi="Calibri"/>
                <w:color w:val="000000"/>
                <w:sz w:val="22"/>
                <w:szCs w:val="22"/>
                <w:lang w:val="en-US" w:eastAsia="en-US"/>
              </w:rPr>
              <w:t xml:space="preserve"> and other partners</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795518">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Establish procedures for implementation</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D44EF7" w:rsidRDefault="00BE3181" w:rsidP="00BE3181">
            <w:pPr>
              <w:jc w:val="center"/>
              <w:rPr>
                <w:rFonts w:ascii="Calibri" w:hAnsi="Calibri"/>
                <w:color w:val="FFFFFF" w:themeColor="background1"/>
                <w:sz w:val="22"/>
                <w:szCs w:val="22"/>
                <w:lang w:val="en-US" w:eastAsia="en-US"/>
              </w:rPr>
            </w:pPr>
            <w:r w:rsidRPr="00D44EF7">
              <w:rPr>
                <w:rFonts w:ascii="Calibri" w:hAnsi="Calibri"/>
                <w:color w:val="FFFFFF" w:themeColor="background1"/>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D44EF7" w:rsidRDefault="00BE3181" w:rsidP="00BE3181">
            <w:pPr>
              <w:jc w:val="center"/>
              <w:rPr>
                <w:rFonts w:ascii="Calibri" w:hAnsi="Calibri"/>
                <w:color w:val="FFFFFF" w:themeColor="background1"/>
                <w:sz w:val="22"/>
                <w:szCs w:val="22"/>
                <w:lang w:val="en-US" w:eastAsia="en-US"/>
              </w:rPr>
            </w:pPr>
            <w:r w:rsidRPr="00D44EF7">
              <w:rPr>
                <w:rFonts w:ascii="Calibri" w:hAnsi="Calibri"/>
                <w:color w:val="FFFFFF" w:themeColor="background1"/>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D44EF7" w:rsidRDefault="00BE3181" w:rsidP="00BE3181">
            <w:pPr>
              <w:jc w:val="center"/>
              <w:rPr>
                <w:rFonts w:ascii="Calibri" w:hAnsi="Calibri"/>
                <w:color w:val="FFFFFF" w:themeColor="background1"/>
                <w:sz w:val="22"/>
                <w:szCs w:val="22"/>
                <w:lang w:val="en-US" w:eastAsia="en-US"/>
              </w:rPr>
            </w:pPr>
            <w:r w:rsidRPr="00D44EF7">
              <w:rPr>
                <w:rFonts w:ascii="Calibri" w:hAnsi="Calibri"/>
                <w:color w:val="FFFFFF" w:themeColor="background1"/>
                <w:sz w:val="22"/>
                <w:szCs w:val="22"/>
                <w:lang w:val="en-US" w:eastAsia="en-US"/>
              </w:rPr>
              <w:t> </w:t>
            </w:r>
          </w:p>
        </w:tc>
        <w:tc>
          <w:tcPr>
            <w:tcW w:w="40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795518">
        <w:trPr>
          <w:trHeight w:val="876"/>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Adapt Information, Education and Communication (IEC) materials &amp; develop communication plan for educating communities</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992503">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Review and revise immunization forms</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B27CBC">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Confirm space at regional and district cold stores</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992503">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Clear vaccine supply from customs</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992503">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3641B3">
            <w:pPr>
              <w:rPr>
                <w:rFonts w:ascii="Calibri" w:hAnsi="Calibri"/>
                <w:color w:val="000000"/>
                <w:sz w:val="22"/>
                <w:szCs w:val="22"/>
                <w:lang w:val="en-US" w:eastAsia="en-US"/>
              </w:rPr>
            </w:pPr>
            <w:r w:rsidRPr="00BE3181">
              <w:rPr>
                <w:rFonts w:ascii="Calibri" w:hAnsi="Calibri"/>
                <w:color w:val="000000"/>
                <w:sz w:val="22"/>
                <w:szCs w:val="22"/>
                <w:lang w:val="en-US" w:eastAsia="en-US"/>
              </w:rPr>
              <w:t>Finali</w:t>
            </w:r>
            <w:r w:rsidR="003641B3">
              <w:rPr>
                <w:rFonts w:ascii="Calibri" w:hAnsi="Calibri"/>
                <w:color w:val="000000"/>
                <w:sz w:val="22"/>
                <w:szCs w:val="22"/>
                <w:lang w:val="en-US" w:eastAsia="en-US"/>
              </w:rPr>
              <w:t>z</w:t>
            </w:r>
            <w:r w:rsidRPr="00BE3181">
              <w:rPr>
                <w:rFonts w:ascii="Calibri" w:hAnsi="Calibri"/>
                <w:color w:val="000000"/>
                <w:sz w:val="22"/>
                <w:szCs w:val="22"/>
                <w:lang w:val="en-US" w:eastAsia="en-US"/>
              </w:rPr>
              <w:t>e budget</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B27CBC">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Financial resources received at central level</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992503">
        <w:trPr>
          <w:trHeight w:val="588"/>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Pre-arranged budget is transferred from central to region and district levels</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FFFFFF" w:themeFill="background1"/>
            <w:vAlign w:val="center"/>
            <w:hideMark/>
          </w:tcPr>
          <w:p w:rsidR="00BE3181" w:rsidRPr="00114CB0" w:rsidRDefault="00BE3181" w:rsidP="00BE3181">
            <w:pPr>
              <w:jc w:val="center"/>
              <w:rPr>
                <w:rFonts w:ascii="Calibri" w:hAnsi="Calibri"/>
                <w:color w:val="8DB3E2" w:themeColor="text2" w:themeTint="66"/>
                <w:sz w:val="22"/>
                <w:szCs w:val="22"/>
                <w:lang w:val="en-US" w:eastAsia="en-US"/>
              </w:rPr>
            </w:pPr>
            <w:r w:rsidRPr="00114CB0">
              <w:rPr>
                <w:rFonts w:ascii="Calibri" w:hAnsi="Calibri"/>
                <w:color w:val="8DB3E2" w:themeColor="text2" w:themeTint="66"/>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992503">
        <w:trPr>
          <w:trHeight w:val="588"/>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 xml:space="preserve">Develop training plan for introducing IPV with OPV3 at </w:t>
            </w:r>
            <w:r w:rsidR="007966FC">
              <w:rPr>
                <w:rFonts w:ascii="Calibri" w:hAnsi="Calibri"/>
                <w:color w:val="000000"/>
                <w:sz w:val="22"/>
                <w:szCs w:val="22"/>
                <w:lang w:val="en-US" w:eastAsia="en-US"/>
              </w:rPr>
              <w:t>Penta</w:t>
            </w:r>
            <w:r w:rsidRPr="00BE3181">
              <w:rPr>
                <w:rFonts w:ascii="Calibri" w:hAnsi="Calibri"/>
                <w:color w:val="000000"/>
                <w:sz w:val="22"/>
                <w:szCs w:val="22"/>
                <w:lang w:val="en-US" w:eastAsia="en-US"/>
              </w:rPr>
              <w:t xml:space="preserve"> 3 health contact</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992503">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Microplanning at district levels</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992503">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Implement training plan</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Implement communication strategy</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Transport vaccine to districts</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8DB3E2" w:themeFill="text2" w:themeFillTint="66"/>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Delivery of IPV to target population</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C000"/>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C000"/>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C000"/>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C000"/>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588"/>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Training on AEFI, develop AEFI guidelines and strengthen AEFI system</w:t>
            </w:r>
          </w:p>
        </w:tc>
        <w:tc>
          <w:tcPr>
            <w:tcW w:w="336"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876"/>
        </w:trPr>
        <w:tc>
          <w:tcPr>
            <w:tcW w:w="6262" w:type="dxa"/>
            <w:tcBorders>
              <w:top w:val="nil"/>
              <w:left w:val="single" w:sz="8" w:space="0" w:color="auto"/>
              <w:bottom w:val="single" w:sz="8" w:space="0" w:color="auto"/>
              <w:right w:val="single" w:sz="8" w:space="0" w:color="auto"/>
            </w:tcBorders>
            <w:shd w:val="clear" w:color="000000" w:fill="FFFFFF"/>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lastRenderedPageBreak/>
              <w:t xml:space="preserve">Institute monitoring of adverse events following </w:t>
            </w:r>
            <w:r w:rsidR="001C3670">
              <w:rPr>
                <w:rFonts w:ascii="Calibri" w:hAnsi="Calibri"/>
                <w:color w:val="000000"/>
                <w:sz w:val="22"/>
                <w:szCs w:val="22"/>
                <w:lang w:val="en-US" w:eastAsia="en-US"/>
              </w:rPr>
              <w:t>immunization</w:t>
            </w:r>
            <w:r w:rsidRPr="00BE3181">
              <w:rPr>
                <w:rFonts w:ascii="Calibri" w:hAnsi="Calibri"/>
                <w:color w:val="000000"/>
                <w:sz w:val="22"/>
                <w:szCs w:val="22"/>
                <w:lang w:val="en-US" w:eastAsia="en-US"/>
              </w:rPr>
              <w:t xml:space="preserve"> (AEFIs) for IPV and continue monitoring of AEFI</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Supportive supervision visits central to district</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Supportive supervision visits district to health facility</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Monthly reporting of IPV doses delivered</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BE3181">
            <w:pPr>
              <w:rPr>
                <w:rFonts w:ascii="Calibri" w:hAnsi="Calibri"/>
                <w:color w:val="000000"/>
                <w:sz w:val="22"/>
                <w:szCs w:val="22"/>
                <w:lang w:val="en-US" w:eastAsia="en-US"/>
              </w:rPr>
            </w:pPr>
            <w:r w:rsidRPr="00BE3181">
              <w:rPr>
                <w:rFonts w:ascii="Calibri" w:hAnsi="Calibri"/>
                <w:color w:val="000000"/>
                <w:sz w:val="22"/>
                <w:szCs w:val="22"/>
                <w:lang w:val="en-US" w:eastAsia="en-US"/>
              </w:rPr>
              <w:t>Analyze reported IPV data</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000000" w:fill="8DB4E2"/>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6B68A4">
        <w:trPr>
          <w:trHeight w:val="300"/>
        </w:trPr>
        <w:tc>
          <w:tcPr>
            <w:tcW w:w="6262" w:type="dxa"/>
            <w:tcBorders>
              <w:top w:val="nil"/>
              <w:left w:val="single" w:sz="8" w:space="0" w:color="auto"/>
              <w:bottom w:val="single" w:sz="8" w:space="0" w:color="auto"/>
              <w:right w:val="single" w:sz="8" w:space="0" w:color="auto"/>
            </w:tcBorders>
            <w:shd w:val="clear" w:color="auto" w:fill="auto"/>
            <w:vAlign w:val="center"/>
            <w:hideMark/>
          </w:tcPr>
          <w:p w:rsidR="00BE3181" w:rsidRPr="00BE3181" w:rsidRDefault="00BE3181" w:rsidP="00FE0E72">
            <w:pPr>
              <w:rPr>
                <w:rFonts w:ascii="Calibri" w:hAnsi="Calibri"/>
                <w:color w:val="000000"/>
                <w:sz w:val="22"/>
                <w:szCs w:val="22"/>
                <w:lang w:val="en-US" w:eastAsia="en-US"/>
              </w:rPr>
            </w:pPr>
            <w:r w:rsidRPr="00BE3181">
              <w:rPr>
                <w:rFonts w:ascii="Calibri" w:hAnsi="Calibri"/>
                <w:color w:val="000000"/>
                <w:sz w:val="22"/>
                <w:szCs w:val="22"/>
                <w:lang w:val="en-US" w:eastAsia="en-US"/>
              </w:rPr>
              <w:t xml:space="preserve">Submit financial report to </w:t>
            </w:r>
            <w:r w:rsidR="005B23AA">
              <w:rPr>
                <w:rFonts w:ascii="Calibri" w:hAnsi="Calibri"/>
                <w:color w:val="000000"/>
                <w:sz w:val="22"/>
                <w:szCs w:val="22"/>
                <w:lang w:val="en-US" w:eastAsia="en-US"/>
              </w:rPr>
              <w:t>GAVI</w:t>
            </w:r>
            <w:r w:rsidR="00FE0E72">
              <w:rPr>
                <w:rFonts w:ascii="Calibri" w:hAnsi="Calibri"/>
                <w:color w:val="000000"/>
                <w:sz w:val="22"/>
                <w:szCs w:val="22"/>
                <w:lang w:val="en-US" w:eastAsia="en-US"/>
              </w:rPr>
              <w:t xml:space="preserve">     (6 months after delivery of IPV)</w:t>
            </w: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p>
        </w:tc>
      </w:tr>
      <w:tr w:rsidR="00BE3181" w:rsidRPr="00BE3181" w:rsidTr="00B27CBC">
        <w:trPr>
          <w:trHeight w:val="300"/>
        </w:trPr>
        <w:tc>
          <w:tcPr>
            <w:tcW w:w="6262" w:type="dxa"/>
            <w:tcBorders>
              <w:top w:val="nil"/>
              <w:left w:val="single" w:sz="8" w:space="0" w:color="auto"/>
              <w:bottom w:val="single" w:sz="8" w:space="0" w:color="auto"/>
              <w:right w:val="single" w:sz="8" w:space="0" w:color="auto"/>
            </w:tcBorders>
            <w:shd w:val="clear" w:color="auto" w:fill="auto"/>
            <w:vAlign w:val="center"/>
          </w:tcPr>
          <w:p w:rsidR="00BE3181" w:rsidRPr="00BE3181" w:rsidRDefault="00BE3181" w:rsidP="00BE3181">
            <w:pPr>
              <w:rPr>
                <w:rFonts w:ascii="Calibri" w:hAnsi="Calibri"/>
                <w:color w:val="000000"/>
                <w:sz w:val="22"/>
                <w:szCs w:val="22"/>
                <w:lang w:val="en-US" w:eastAsia="en-US"/>
              </w:rPr>
            </w:pPr>
          </w:p>
        </w:tc>
        <w:tc>
          <w:tcPr>
            <w:tcW w:w="336"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r w:rsidR="00B27CBC">
              <w:rPr>
                <w:rFonts w:ascii="Calibri" w:hAnsi="Calibri"/>
                <w:color w:val="000000"/>
                <w:sz w:val="22"/>
                <w:szCs w:val="22"/>
                <w:lang w:val="en-US" w:eastAsia="en-US"/>
              </w:rPr>
              <w:t>J</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F</w:t>
            </w:r>
            <w:r w:rsidR="00BE3181"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M</w:t>
            </w:r>
            <w:r w:rsidR="00BE3181"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A</w:t>
            </w:r>
            <w:r w:rsidR="00BE3181"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r w:rsidR="00B27CBC">
              <w:rPr>
                <w:rFonts w:ascii="Calibri" w:hAnsi="Calibri"/>
                <w:color w:val="000000"/>
                <w:sz w:val="22"/>
                <w:szCs w:val="22"/>
                <w:lang w:val="en-US" w:eastAsia="en-US"/>
              </w:rPr>
              <w:t>M</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r w:rsidR="00B27CBC">
              <w:rPr>
                <w:rFonts w:ascii="Calibri" w:hAnsi="Calibri"/>
                <w:color w:val="000000"/>
                <w:sz w:val="22"/>
                <w:szCs w:val="22"/>
                <w:lang w:val="en-US" w:eastAsia="en-US"/>
              </w:rPr>
              <w:t>J</w:t>
            </w:r>
          </w:p>
        </w:tc>
        <w:tc>
          <w:tcPr>
            <w:tcW w:w="360"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J</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A</w:t>
            </w:r>
            <w:r w:rsidR="00BE3181" w:rsidRPr="00BE3181">
              <w:rPr>
                <w:rFonts w:ascii="Calibri" w:hAnsi="Calibri"/>
                <w:color w:val="000000"/>
                <w:sz w:val="22"/>
                <w:szCs w:val="22"/>
                <w:lang w:val="en-US" w:eastAsia="en-US"/>
              </w:rPr>
              <w:t> </w:t>
            </w:r>
          </w:p>
        </w:tc>
        <w:tc>
          <w:tcPr>
            <w:tcW w:w="367"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S</w:t>
            </w:r>
            <w:r w:rsidR="00BE3181"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O</w:t>
            </w:r>
            <w:r w:rsidR="00BE3181"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N</w:t>
            </w:r>
            <w:r w:rsidR="00BE3181"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D</w:t>
            </w:r>
            <w:r w:rsidR="00BE3181"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E3181" w:rsidP="00BE3181">
            <w:pPr>
              <w:jc w:val="center"/>
              <w:rPr>
                <w:rFonts w:ascii="Calibri" w:hAnsi="Calibri"/>
                <w:color w:val="000000"/>
                <w:sz w:val="22"/>
                <w:szCs w:val="22"/>
                <w:lang w:val="en-US" w:eastAsia="en-US"/>
              </w:rPr>
            </w:pPr>
            <w:r w:rsidRPr="00BE3181">
              <w:rPr>
                <w:rFonts w:ascii="Calibri" w:hAnsi="Calibri"/>
                <w:color w:val="000000"/>
                <w:sz w:val="22"/>
                <w:szCs w:val="22"/>
                <w:lang w:val="en-US" w:eastAsia="en-US"/>
              </w:rPr>
              <w:t> </w:t>
            </w:r>
            <w:r w:rsidR="00B27CBC">
              <w:rPr>
                <w:rFonts w:ascii="Calibri" w:hAnsi="Calibri"/>
                <w:color w:val="000000"/>
                <w:sz w:val="22"/>
                <w:szCs w:val="22"/>
                <w:lang w:val="en-US" w:eastAsia="en-US"/>
              </w:rPr>
              <w:t>J</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F</w:t>
            </w:r>
            <w:r w:rsidR="00BE3181"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M</w:t>
            </w:r>
            <w:r w:rsidR="00BE3181"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000000" w:fill="FFFFFF"/>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A</w:t>
            </w:r>
            <w:r w:rsidR="00BE3181" w:rsidRPr="00BE3181">
              <w:rPr>
                <w:rFonts w:ascii="Calibri" w:hAnsi="Calibri"/>
                <w:color w:val="000000"/>
                <w:sz w:val="22"/>
                <w:szCs w:val="22"/>
                <w:lang w:val="en-US" w:eastAsia="en-US"/>
              </w:rPr>
              <w:t> </w:t>
            </w:r>
          </w:p>
        </w:tc>
        <w:tc>
          <w:tcPr>
            <w:tcW w:w="454" w:type="dxa"/>
            <w:tcBorders>
              <w:top w:val="nil"/>
              <w:left w:val="nil"/>
              <w:bottom w:val="single" w:sz="8" w:space="0" w:color="auto"/>
              <w:right w:val="single" w:sz="8" w:space="0" w:color="auto"/>
            </w:tcBorders>
            <w:shd w:val="clear" w:color="000000" w:fill="FFFFFF"/>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M</w:t>
            </w:r>
            <w:r w:rsidR="00BE3181"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000000" w:fill="FFFFFF"/>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J</w:t>
            </w:r>
            <w:r w:rsidR="00BE3181"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J</w:t>
            </w:r>
            <w:r w:rsidR="00BE3181" w:rsidRPr="00BE3181">
              <w:rPr>
                <w:rFonts w:ascii="Calibri" w:hAnsi="Calibri"/>
                <w:color w:val="000000"/>
                <w:sz w:val="22"/>
                <w:szCs w:val="22"/>
                <w:lang w:val="en-US" w:eastAsia="en-US"/>
              </w:rPr>
              <w:t> </w:t>
            </w:r>
          </w:p>
        </w:tc>
        <w:tc>
          <w:tcPr>
            <w:tcW w:w="394"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A</w:t>
            </w:r>
            <w:r w:rsidR="00BE3181" w:rsidRPr="00BE3181">
              <w:rPr>
                <w:rFonts w:ascii="Calibri" w:hAnsi="Calibri"/>
                <w:color w:val="000000"/>
                <w:sz w:val="22"/>
                <w:szCs w:val="22"/>
                <w:lang w:val="en-US" w:eastAsia="en-US"/>
              </w:rPr>
              <w:t> </w:t>
            </w:r>
          </w:p>
        </w:tc>
        <w:tc>
          <w:tcPr>
            <w:tcW w:w="380"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S</w:t>
            </w:r>
            <w:r w:rsidR="00BE3181" w:rsidRPr="00BE3181">
              <w:rPr>
                <w:rFonts w:ascii="Calibri" w:hAnsi="Calibri"/>
                <w:color w:val="000000"/>
                <w:sz w:val="22"/>
                <w:szCs w:val="22"/>
                <w:lang w:val="en-US" w:eastAsia="en-US"/>
              </w:rPr>
              <w:t> </w:t>
            </w:r>
          </w:p>
        </w:tc>
        <w:tc>
          <w:tcPr>
            <w:tcW w:w="412"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O</w:t>
            </w:r>
            <w:r w:rsidR="00BE3181" w:rsidRPr="00BE3181">
              <w:rPr>
                <w:rFonts w:ascii="Calibri" w:hAnsi="Calibri"/>
                <w:color w:val="000000"/>
                <w:sz w:val="22"/>
                <w:szCs w:val="22"/>
                <w:lang w:val="en-US" w:eastAsia="en-US"/>
              </w:rPr>
              <w:t> </w:t>
            </w:r>
          </w:p>
        </w:tc>
        <w:tc>
          <w:tcPr>
            <w:tcW w:w="408" w:type="dxa"/>
            <w:tcBorders>
              <w:top w:val="nil"/>
              <w:left w:val="nil"/>
              <w:bottom w:val="single" w:sz="8" w:space="0" w:color="auto"/>
              <w:right w:val="single" w:sz="8" w:space="0" w:color="auto"/>
            </w:tcBorders>
            <w:shd w:val="clear" w:color="auto" w:fill="auto"/>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N</w:t>
            </w:r>
            <w:r w:rsidR="00BE3181" w:rsidRPr="00BE3181">
              <w:rPr>
                <w:rFonts w:ascii="Calibri" w:hAnsi="Calibri"/>
                <w:color w:val="000000"/>
                <w:sz w:val="22"/>
                <w:szCs w:val="22"/>
                <w:lang w:val="en-US" w:eastAsia="en-US"/>
              </w:rPr>
              <w:t> </w:t>
            </w:r>
          </w:p>
        </w:tc>
        <w:tc>
          <w:tcPr>
            <w:tcW w:w="402" w:type="dxa"/>
            <w:tcBorders>
              <w:top w:val="nil"/>
              <w:left w:val="nil"/>
              <w:bottom w:val="single" w:sz="8" w:space="0" w:color="auto"/>
              <w:right w:val="single" w:sz="8" w:space="0" w:color="auto"/>
            </w:tcBorders>
            <w:shd w:val="clear" w:color="auto" w:fill="FFFFFF" w:themeFill="background1"/>
            <w:vAlign w:val="center"/>
            <w:hideMark/>
          </w:tcPr>
          <w:p w:rsidR="00BE3181" w:rsidRPr="00BE3181" w:rsidRDefault="00B27CBC" w:rsidP="00BE3181">
            <w:pPr>
              <w:jc w:val="center"/>
              <w:rPr>
                <w:rFonts w:ascii="Calibri" w:hAnsi="Calibri"/>
                <w:color w:val="000000"/>
                <w:sz w:val="22"/>
                <w:szCs w:val="22"/>
                <w:lang w:val="en-US" w:eastAsia="en-US"/>
              </w:rPr>
            </w:pPr>
            <w:r>
              <w:rPr>
                <w:rFonts w:ascii="Calibri" w:hAnsi="Calibri"/>
                <w:color w:val="000000"/>
                <w:sz w:val="22"/>
                <w:szCs w:val="22"/>
                <w:lang w:val="en-US" w:eastAsia="en-US"/>
              </w:rPr>
              <w:t>D</w:t>
            </w:r>
            <w:r w:rsidR="00BE3181" w:rsidRPr="00BE3181">
              <w:rPr>
                <w:rFonts w:ascii="Calibri" w:hAnsi="Calibri"/>
                <w:color w:val="000000"/>
                <w:sz w:val="22"/>
                <w:szCs w:val="22"/>
                <w:lang w:val="en-US" w:eastAsia="en-US"/>
              </w:rPr>
              <w:t> </w:t>
            </w:r>
          </w:p>
        </w:tc>
      </w:tr>
    </w:tbl>
    <w:p w:rsidR="003B12D0" w:rsidRDefault="003B12D0" w:rsidP="00EC79E4">
      <w:pPr>
        <w:ind w:left="360" w:right="115"/>
        <w:jc w:val="both"/>
        <w:rPr>
          <w:rFonts w:ascii="Cambria" w:hAnsi="Cambria"/>
        </w:rPr>
      </w:pPr>
    </w:p>
    <w:p w:rsidR="003B12D0" w:rsidRDefault="003B12D0" w:rsidP="00EC79E4">
      <w:pPr>
        <w:ind w:left="360" w:right="115"/>
        <w:jc w:val="both"/>
        <w:rPr>
          <w:rFonts w:ascii="Cambria" w:hAnsi="Cambria"/>
        </w:rPr>
      </w:pPr>
    </w:p>
    <w:p w:rsidR="00CC49D9" w:rsidRDefault="00CC49D9" w:rsidP="00EC79E4">
      <w:pPr>
        <w:ind w:left="360" w:right="115"/>
        <w:jc w:val="both"/>
        <w:rPr>
          <w:rFonts w:ascii="Cambria" w:hAnsi="Cambria"/>
        </w:rPr>
      </w:pPr>
    </w:p>
    <w:p w:rsidR="00CC49D9" w:rsidRDefault="00CC49D9" w:rsidP="00EC79E4">
      <w:pPr>
        <w:ind w:left="360" w:right="115"/>
        <w:jc w:val="both"/>
        <w:rPr>
          <w:rFonts w:ascii="Cambria" w:hAnsi="Cambria"/>
        </w:rPr>
      </w:pPr>
    </w:p>
    <w:p w:rsidR="00CC49D9" w:rsidRDefault="00CC49D9" w:rsidP="00EC79E4">
      <w:pPr>
        <w:ind w:left="360" w:right="115"/>
        <w:jc w:val="both"/>
        <w:rPr>
          <w:rFonts w:ascii="Cambria" w:hAnsi="Cambria"/>
        </w:rPr>
      </w:pPr>
    </w:p>
    <w:p w:rsidR="00CC49D9" w:rsidRDefault="00CC49D9" w:rsidP="00EC79E4">
      <w:pPr>
        <w:ind w:left="360" w:right="115"/>
        <w:jc w:val="both"/>
        <w:rPr>
          <w:rFonts w:ascii="Cambria" w:hAnsi="Cambria"/>
        </w:rPr>
      </w:pPr>
    </w:p>
    <w:p w:rsidR="00CC49D9" w:rsidRDefault="00CC49D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805909" w:rsidRDefault="00805909" w:rsidP="00EC79E4">
      <w:pPr>
        <w:ind w:left="360" w:right="115"/>
        <w:jc w:val="both"/>
        <w:rPr>
          <w:rFonts w:ascii="Cambria" w:hAnsi="Cambria"/>
        </w:rPr>
      </w:pPr>
    </w:p>
    <w:p w:rsidR="00CC49D9" w:rsidRDefault="001F0384" w:rsidP="00EC79E4">
      <w:pPr>
        <w:ind w:left="360" w:right="115"/>
        <w:jc w:val="both"/>
        <w:rPr>
          <w:rFonts w:ascii="Cambria" w:hAnsi="Cambria"/>
        </w:rPr>
      </w:pPr>
      <w:r>
        <w:rPr>
          <w:rFonts w:ascii="Cambria" w:hAnsi="Cambria"/>
        </w:rPr>
        <w:lastRenderedPageBreak/>
        <w:t>Annex 2A. Budget and financing: Details of operation costs</w:t>
      </w:r>
    </w:p>
    <w:p w:rsidR="00CC49D9" w:rsidRDefault="00CC49D9" w:rsidP="00EC79E4">
      <w:pPr>
        <w:ind w:left="360" w:right="115"/>
        <w:jc w:val="both"/>
        <w:rPr>
          <w:rFonts w:ascii="Cambria" w:hAnsi="Cambria"/>
        </w:rPr>
      </w:pPr>
    </w:p>
    <w:p w:rsidR="00CC49D9" w:rsidRDefault="00CC49D9" w:rsidP="00EC79E4">
      <w:pPr>
        <w:ind w:left="360" w:right="115"/>
        <w:jc w:val="both"/>
        <w:rPr>
          <w:rFonts w:ascii="Cambria" w:hAnsi="Cambria"/>
        </w:rPr>
      </w:pPr>
    </w:p>
    <w:tbl>
      <w:tblPr>
        <w:tblW w:w="14381" w:type="dxa"/>
        <w:tblInd w:w="93" w:type="dxa"/>
        <w:tblLook w:val="04A0" w:firstRow="1" w:lastRow="0" w:firstColumn="1" w:lastColumn="0" w:noHBand="0" w:noVBand="1"/>
      </w:tblPr>
      <w:tblGrid>
        <w:gridCol w:w="600"/>
        <w:gridCol w:w="3851"/>
        <w:gridCol w:w="497"/>
        <w:gridCol w:w="819"/>
        <w:gridCol w:w="1107"/>
        <w:gridCol w:w="368"/>
        <w:gridCol w:w="709"/>
        <w:gridCol w:w="471"/>
        <w:gridCol w:w="109"/>
        <w:gridCol w:w="1207"/>
        <w:gridCol w:w="593"/>
        <w:gridCol w:w="647"/>
        <w:gridCol w:w="1360"/>
        <w:gridCol w:w="63"/>
        <w:gridCol w:w="1980"/>
      </w:tblGrid>
      <w:tr w:rsidR="001F0384" w:rsidRPr="001F4E0C" w:rsidTr="00C3612A">
        <w:trPr>
          <w:trHeight w:val="324"/>
        </w:trPr>
        <w:tc>
          <w:tcPr>
            <w:tcW w:w="4948" w:type="dxa"/>
            <w:gridSpan w:val="3"/>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077" w:type="dxa"/>
            <w:gridSpan w:val="2"/>
            <w:tcBorders>
              <w:top w:val="nil"/>
              <w:left w:val="nil"/>
              <w:bottom w:val="nil"/>
              <w:right w:val="nil"/>
            </w:tcBorders>
            <w:shd w:val="clear" w:color="000000" w:fill="FFFFFF"/>
            <w:noWrap/>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380" w:type="dxa"/>
            <w:gridSpan w:val="4"/>
            <w:tcBorders>
              <w:top w:val="nil"/>
              <w:left w:val="nil"/>
              <w:bottom w:val="nil"/>
              <w:right w:val="nil"/>
            </w:tcBorders>
            <w:shd w:val="clear" w:color="000000" w:fill="FFFFFF"/>
            <w:noWrap/>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nil"/>
              <w:right w:val="nil"/>
            </w:tcBorders>
            <w:shd w:val="clear" w:color="000000" w:fill="FFFFFF"/>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nil"/>
              <w:bottom w:val="nil"/>
              <w:right w:val="nil"/>
            </w:tcBorders>
            <w:shd w:val="clear" w:color="000000" w:fill="FFFFFF"/>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474"/>
        </w:trPr>
        <w:tc>
          <w:tcPr>
            <w:tcW w:w="4948"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805909" w:rsidRPr="00C3612A" w:rsidRDefault="001F0384" w:rsidP="00805909">
            <w:pPr>
              <w:rPr>
                <w:rFonts w:asciiTheme="majorHAnsi" w:hAnsiTheme="majorHAnsi"/>
                <w:b/>
                <w:bCs/>
                <w:color w:val="000000"/>
                <w:lang w:val="en-US" w:eastAsia="en-US"/>
              </w:rPr>
            </w:pPr>
            <w:r w:rsidRPr="00C3612A">
              <w:rPr>
                <w:rFonts w:asciiTheme="majorHAnsi" w:hAnsiTheme="majorHAnsi"/>
                <w:b/>
                <w:bCs/>
                <w:color w:val="000000"/>
                <w:lang w:val="en-US" w:eastAsia="en-US"/>
              </w:rPr>
              <w:t xml:space="preserve">Country: Solomon Islands           </w:t>
            </w:r>
          </w:p>
          <w:p w:rsidR="001F0384" w:rsidRPr="00C3612A" w:rsidRDefault="00805909" w:rsidP="00805909">
            <w:pPr>
              <w:rPr>
                <w:rFonts w:asciiTheme="majorHAnsi" w:hAnsiTheme="majorHAnsi"/>
                <w:b/>
                <w:bCs/>
                <w:color w:val="000000"/>
                <w:lang w:val="en-US" w:eastAsia="en-US"/>
              </w:rPr>
            </w:pPr>
            <w:r w:rsidRPr="00C3612A">
              <w:rPr>
                <w:rFonts w:asciiTheme="majorHAnsi" w:hAnsiTheme="majorHAnsi"/>
                <w:b/>
                <w:bCs/>
                <w:color w:val="000000"/>
                <w:lang w:val="en-US" w:eastAsia="en-US"/>
              </w:rPr>
              <w:t xml:space="preserve">Target </w:t>
            </w:r>
            <w:r w:rsidR="001F0384" w:rsidRPr="00C3612A">
              <w:rPr>
                <w:rFonts w:asciiTheme="majorHAnsi" w:hAnsiTheme="majorHAnsi"/>
                <w:b/>
                <w:bCs/>
                <w:color w:val="000000"/>
                <w:lang w:val="en-US" w:eastAsia="en-US"/>
              </w:rPr>
              <w:t>population= 17,896</w:t>
            </w:r>
          </w:p>
        </w:tc>
        <w:tc>
          <w:tcPr>
            <w:tcW w:w="1926" w:type="dxa"/>
            <w:gridSpan w:val="2"/>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b/>
                <w:bCs/>
                <w:color w:val="FF0000"/>
                <w:sz w:val="20"/>
                <w:szCs w:val="20"/>
                <w:lang w:val="en-US" w:eastAsia="en-US"/>
              </w:rPr>
            </w:pPr>
            <w:r w:rsidRPr="001F4E0C">
              <w:rPr>
                <w:rFonts w:asciiTheme="majorHAnsi" w:hAnsiTheme="majorHAnsi"/>
                <w:b/>
                <w:bCs/>
                <w:color w:val="FF0000"/>
                <w:sz w:val="20"/>
                <w:szCs w:val="20"/>
                <w:lang w:val="en-US" w:eastAsia="en-US"/>
              </w:rPr>
              <w:t> </w:t>
            </w:r>
          </w:p>
        </w:tc>
        <w:tc>
          <w:tcPr>
            <w:tcW w:w="3457" w:type="dxa"/>
            <w:gridSpan w:val="6"/>
            <w:tcBorders>
              <w:top w:val="nil"/>
              <w:left w:val="nil"/>
              <w:bottom w:val="nil"/>
              <w:right w:val="single" w:sz="8" w:space="0" w:color="000000"/>
            </w:tcBorders>
            <w:shd w:val="clear" w:color="000000" w:fill="FFFFFF"/>
            <w:vAlign w:val="bottom"/>
            <w:hideMark/>
          </w:tcPr>
          <w:p w:rsidR="001F0384" w:rsidRPr="00C3612A" w:rsidRDefault="001F0384" w:rsidP="001F0384">
            <w:pPr>
              <w:jc w:val="center"/>
              <w:rPr>
                <w:rFonts w:asciiTheme="majorHAnsi" w:hAnsiTheme="majorHAnsi"/>
                <w:b/>
                <w:bCs/>
                <w:lang w:val="en-US" w:eastAsia="en-US"/>
              </w:rPr>
            </w:pPr>
            <w:r w:rsidRPr="00C3612A">
              <w:rPr>
                <w:rFonts w:asciiTheme="majorHAnsi" w:hAnsiTheme="majorHAnsi"/>
                <w:b/>
                <w:bCs/>
                <w:lang w:val="en-US" w:eastAsia="en-US"/>
              </w:rPr>
              <w:t xml:space="preserve">Current exchange rate to 1 USD: </w:t>
            </w:r>
          </w:p>
        </w:tc>
        <w:tc>
          <w:tcPr>
            <w:tcW w:w="2070" w:type="dxa"/>
            <w:gridSpan w:val="3"/>
            <w:tcBorders>
              <w:top w:val="single" w:sz="8" w:space="0" w:color="auto"/>
              <w:left w:val="single" w:sz="8" w:space="0" w:color="auto"/>
              <w:bottom w:val="single" w:sz="8" w:space="0" w:color="auto"/>
              <w:right w:val="single" w:sz="8" w:space="0" w:color="auto"/>
            </w:tcBorders>
            <w:shd w:val="clear" w:color="000000" w:fill="FFFFFF"/>
            <w:vAlign w:val="bottom"/>
            <w:hideMark/>
          </w:tcPr>
          <w:p w:rsidR="001F0384" w:rsidRPr="00C3612A" w:rsidRDefault="001F0384" w:rsidP="001F0384">
            <w:pPr>
              <w:jc w:val="right"/>
              <w:rPr>
                <w:rFonts w:asciiTheme="majorHAnsi" w:hAnsiTheme="majorHAnsi"/>
                <w:b/>
                <w:bCs/>
                <w:color w:val="000000"/>
                <w:lang w:val="en-US" w:eastAsia="en-US"/>
              </w:rPr>
            </w:pPr>
            <w:r w:rsidRPr="00C3612A">
              <w:rPr>
                <w:rFonts w:asciiTheme="majorHAnsi" w:hAnsiTheme="majorHAnsi"/>
                <w:b/>
                <w:bCs/>
                <w:color w:val="000000"/>
                <w:lang w:val="en-US" w:eastAsia="en-US"/>
              </w:rPr>
              <w:t>7.2</w:t>
            </w:r>
          </w:p>
        </w:tc>
        <w:tc>
          <w:tcPr>
            <w:tcW w:w="1980" w:type="dxa"/>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300"/>
        </w:trPr>
        <w:tc>
          <w:tcPr>
            <w:tcW w:w="4948" w:type="dxa"/>
            <w:gridSpan w:val="3"/>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nil"/>
              <w:bottom w:val="nil"/>
              <w:right w:val="nil"/>
            </w:tcBorders>
            <w:shd w:val="clear" w:color="000000" w:fill="FFFFFF"/>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876"/>
        </w:trPr>
        <w:tc>
          <w:tcPr>
            <w:tcW w:w="4948" w:type="dxa"/>
            <w:gridSpan w:val="3"/>
            <w:tcBorders>
              <w:top w:val="single" w:sz="8" w:space="0" w:color="auto"/>
              <w:left w:val="single" w:sz="8" w:space="0" w:color="auto"/>
              <w:bottom w:val="nil"/>
              <w:right w:val="single" w:sz="8" w:space="0" w:color="auto"/>
            </w:tcBorders>
            <w:shd w:val="clear" w:color="000000" w:fill="006460"/>
            <w:vAlign w:val="center"/>
            <w:hideMark/>
          </w:tcPr>
          <w:p w:rsidR="001F0384" w:rsidRPr="001F4E0C" w:rsidRDefault="001F0384" w:rsidP="001F0384">
            <w:pPr>
              <w:jc w:val="center"/>
              <w:rPr>
                <w:rFonts w:asciiTheme="majorHAnsi" w:hAnsiTheme="majorHAnsi"/>
                <w:b/>
                <w:bCs/>
                <w:color w:val="FFFFFF"/>
                <w:sz w:val="20"/>
                <w:szCs w:val="20"/>
                <w:lang w:val="en-US" w:eastAsia="en-US"/>
              </w:rPr>
            </w:pPr>
            <w:r w:rsidRPr="001F4E0C">
              <w:rPr>
                <w:rFonts w:asciiTheme="majorHAnsi" w:hAnsiTheme="majorHAnsi"/>
                <w:b/>
                <w:bCs/>
                <w:color w:val="FFFFFF"/>
                <w:sz w:val="20"/>
                <w:szCs w:val="20"/>
                <w:lang w:val="en-US" w:eastAsia="en-US"/>
              </w:rPr>
              <w:t>Cost Category</w:t>
            </w:r>
          </w:p>
        </w:tc>
        <w:tc>
          <w:tcPr>
            <w:tcW w:w="1926" w:type="dxa"/>
            <w:gridSpan w:val="2"/>
            <w:tcBorders>
              <w:top w:val="single" w:sz="8" w:space="0" w:color="auto"/>
              <w:left w:val="single" w:sz="8" w:space="0" w:color="auto"/>
              <w:bottom w:val="single" w:sz="8" w:space="0" w:color="auto"/>
              <w:right w:val="single" w:sz="8" w:space="0" w:color="auto"/>
            </w:tcBorders>
            <w:shd w:val="clear" w:color="000000" w:fill="006460"/>
            <w:vAlign w:val="center"/>
            <w:hideMark/>
          </w:tcPr>
          <w:p w:rsidR="001F0384" w:rsidRPr="001F4E0C" w:rsidRDefault="001F0384" w:rsidP="001F0384">
            <w:pPr>
              <w:jc w:val="center"/>
              <w:rPr>
                <w:rFonts w:asciiTheme="majorHAnsi" w:hAnsiTheme="majorHAnsi"/>
                <w:b/>
                <w:bCs/>
                <w:color w:val="FFFFFF"/>
                <w:sz w:val="20"/>
                <w:szCs w:val="20"/>
                <w:lang w:val="en-US" w:eastAsia="en-US"/>
              </w:rPr>
            </w:pPr>
            <w:r w:rsidRPr="001F4E0C">
              <w:rPr>
                <w:rFonts w:asciiTheme="majorHAnsi" w:hAnsiTheme="majorHAnsi"/>
                <w:b/>
                <w:bCs/>
                <w:color w:val="FFFFFF"/>
                <w:sz w:val="20"/>
                <w:szCs w:val="20"/>
                <w:lang w:val="en-US" w:eastAsia="en-US"/>
              </w:rPr>
              <w:t>Unit Description (e.g. name of training or item)</w:t>
            </w:r>
          </w:p>
        </w:tc>
        <w:tc>
          <w:tcPr>
            <w:tcW w:w="1657" w:type="dxa"/>
            <w:gridSpan w:val="4"/>
            <w:tcBorders>
              <w:top w:val="single" w:sz="8" w:space="0" w:color="auto"/>
              <w:left w:val="nil"/>
              <w:bottom w:val="single" w:sz="8" w:space="0" w:color="auto"/>
              <w:right w:val="single" w:sz="8" w:space="0" w:color="auto"/>
            </w:tcBorders>
            <w:shd w:val="clear" w:color="000000" w:fill="006460"/>
            <w:vAlign w:val="center"/>
            <w:hideMark/>
          </w:tcPr>
          <w:p w:rsidR="001F0384" w:rsidRPr="001F4E0C" w:rsidRDefault="001F0384" w:rsidP="001F0384">
            <w:pPr>
              <w:jc w:val="center"/>
              <w:rPr>
                <w:rFonts w:asciiTheme="majorHAnsi" w:hAnsiTheme="majorHAnsi"/>
                <w:b/>
                <w:bCs/>
                <w:color w:val="FFFFFF"/>
                <w:sz w:val="20"/>
                <w:szCs w:val="20"/>
                <w:lang w:val="en-US" w:eastAsia="en-US"/>
              </w:rPr>
            </w:pPr>
            <w:r w:rsidRPr="001F4E0C">
              <w:rPr>
                <w:rFonts w:asciiTheme="majorHAnsi" w:hAnsiTheme="majorHAnsi"/>
                <w:b/>
                <w:bCs/>
                <w:color w:val="FFFFFF"/>
                <w:sz w:val="20"/>
                <w:szCs w:val="20"/>
                <w:lang w:val="en-US" w:eastAsia="en-US"/>
              </w:rPr>
              <w:t>Unit price</w:t>
            </w:r>
            <w:r w:rsidRPr="001F4E0C">
              <w:rPr>
                <w:rFonts w:asciiTheme="majorHAnsi" w:hAnsiTheme="majorHAnsi"/>
                <w:b/>
                <w:bCs/>
                <w:color w:val="FFFFFF"/>
                <w:sz w:val="20"/>
                <w:szCs w:val="20"/>
                <w:lang w:val="en-US" w:eastAsia="en-US"/>
              </w:rPr>
              <w:br/>
              <w:t>(local currency)</w:t>
            </w:r>
          </w:p>
        </w:tc>
        <w:tc>
          <w:tcPr>
            <w:tcW w:w="1800" w:type="dxa"/>
            <w:gridSpan w:val="2"/>
            <w:tcBorders>
              <w:top w:val="single" w:sz="8" w:space="0" w:color="auto"/>
              <w:left w:val="nil"/>
              <w:bottom w:val="single" w:sz="8" w:space="0" w:color="auto"/>
              <w:right w:val="single" w:sz="8" w:space="0" w:color="auto"/>
            </w:tcBorders>
            <w:shd w:val="clear" w:color="000000" w:fill="006460"/>
            <w:vAlign w:val="center"/>
            <w:hideMark/>
          </w:tcPr>
          <w:p w:rsidR="001F0384" w:rsidRPr="001F4E0C" w:rsidRDefault="001F0384" w:rsidP="001F0384">
            <w:pPr>
              <w:jc w:val="center"/>
              <w:rPr>
                <w:rFonts w:asciiTheme="majorHAnsi" w:hAnsiTheme="majorHAnsi"/>
                <w:b/>
                <w:bCs/>
                <w:color w:val="FFFFFF"/>
                <w:sz w:val="20"/>
                <w:szCs w:val="20"/>
                <w:lang w:val="en-US" w:eastAsia="en-US"/>
              </w:rPr>
            </w:pPr>
            <w:r w:rsidRPr="001F4E0C">
              <w:rPr>
                <w:rFonts w:asciiTheme="majorHAnsi" w:hAnsiTheme="majorHAnsi"/>
                <w:b/>
                <w:bCs/>
                <w:color w:val="FFFFFF"/>
                <w:sz w:val="20"/>
                <w:szCs w:val="20"/>
                <w:lang w:val="en-US" w:eastAsia="en-US"/>
              </w:rPr>
              <w:t>Multiplier (e.g. no. of days or items)</w:t>
            </w:r>
          </w:p>
        </w:tc>
        <w:tc>
          <w:tcPr>
            <w:tcW w:w="2070" w:type="dxa"/>
            <w:gridSpan w:val="3"/>
            <w:tcBorders>
              <w:top w:val="single" w:sz="8" w:space="0" w:color="auto"/>
              <w:left w:val="nil"/>
              <w:bottom w:val="single" w:sz="8" w:space="0" w:color="auto"/>
              <w:right w:val="single" w:sz="8" w:space="0" w:color="auto"/>
            </w:tcBorders>
            <w:shd w:val="clear" w:color="000000" w:fill="006460"/>
            <w:vAlign w:val="center"/>
            <w:hideMark/>
          </w:tcPr>
          <w:p w:rsidR="001F0384" w:rsidRPr="001F4E0C" w:rsidRDefault="001F0384" w:rsidP="001F0384">
            <w:pPr>
              <w:jc w:val="center"/>
              <w:rPr>
                <w:rFonts w:asciiTheme="majorHAnsi" w:hAnsiTheme="majorHAnsi"/>
                <w:b/>
                <w:bCs/>
                <w:color w:val="FFFFFF"/>
                <w:sz w:val="20"/>
                <w:szCs w:val="20"/>
                <w:lang w:val="en-US" w:eastAsia="en-US"/>
              </w:rPr>
            </w:pPr>
            <w:r w:rsidRPr="001F4E0C">
              <w:rPr>
                <w:rFonts w:asciiTheme="majorHAnsi" w:hAnsiTheme="majorHAnsi"/>
                <w:b/>
                <w:bCs/>
                <w:color w:val="FFFFFF"/>
                <w:sz w:val="20"/>
                <w:szCs w:val="20"/>
                <w:lang w:val="en-US" w:eastAsia="en-US"/>
              </w:rPr>
              <w:t>Total</w:t>
            </w:r>
            <w:r w:rsidRPr="001F4E0C">
              <w:rPr>
                <w:rFonts w:asciiTheme="majorHAnsi" w:hAnsiTheme="majorHAnsi"/>
                <w:b/>
                <w:bCs/>
                <w:color w:val="FFFFFF"/>
                <w:sz w:val="20"/>
                <w:szCs w:val="20"/>
                <w:lang w:val="en-US" w:eastAsia="en-US"/>
              </w:rPr>
              <w:br/>
              <w:t>(local currency)</w:t>
            </w:r>
          </w:p>
        </w:tc>
        <w:tc>
          <w:tcPr>
            <w:tcW w:w="1980" w:type="dxa"/>
            <w:tcBorders>
              <w:top w:val="single" w:sz="8" w:space="0" w:color="auto"/>
              <w:left w:val="nil"/>
              <w:bottom w:val="single" w:sz="8" w:space="0" w:color="auto"/>
              <w:right w:val="single" w:sz="12" w:space="0" w:color="auto"/>
            </w:tcBorders>
            <w:shd w:val="clear" w:color="000000" w:fill="006460"/>
            <w:vAlign w:val="center"/>
            <w:hideMark/>
          </w:tcPr>
          <w:p w:rsidR="001F0384" w:rsidRPr="001F4E0C" w:rsidRDefault="001F0384" w:rsidP="001F0384">
            <w:pPr>
              <w:jc w:val="center"/>
              <w:rPr>
                <w:rFonts w:asciiTheme="majorHAnsi" w:hAnsiTheme="majorHAnsi"/>
                <w:b/>
                <w:bCs/>
                <w:color w:val="FFFFFF"/>
                <w:sz w:val="20"/>
                <w:szCs w:val="20"/>
                <w:lang w:val="en-US" w:eastAsia="en-US"/>
              </w:rPr>
            </w:pPr>
            <w:r w:rsidRPr="001F4E0C">
              <w:rPr>
                <w:rFonts w:asciiTheme="majorHAnsi" w:hAnsiTheme="majorHAnsi"/>
                <w:b/>
                <w:bCs/>
                <w:color w:val="FFFFFF"/>
                <w:sz w:val="20"/>
                <w:szCs w:val="20"/>
                <w:lang w:val="en-US" w:eastAsia="en-US"/>
              </w:rPr>
              <w:t>Total</w:t>
            </w:r>
            <w:r w:rsidRPr="001F4E0C">
              <w:rPr>
                <w:rFonts w:asciiTheme="majorHAnsi" w:hAnsiTheme="majorHAnsi"/>
                <w:b/>
                <w:bCs/>
                <w:color w:val="FFFFFF"/>
                <w:sz w:val="20"/>
                <w:szCs w:val="20"/>
                <w:lang w:val="en-US" w:eastAsia="en-US"/>
              </w:rPr>
              <w:br/>
              <w:t>in US$</w:t>
            </w:r>
          </w:p>
        </w:tc>
      </w:tr>
      <w:tr w:rsidR="001F0384" w:rsidRPr="001F4E0C" w:rsidTr="00C3612A">
        <w:trPr>
          <w:trHeight w:val="288"/>
        </w:trPr>
        <w:tc>
          <w:tcPr>
            <w:tcW w:w="4948" w:type="dxa"/>
            <w:gridSpan w:val="3"/>
            <w:tcBorders>
              <w:top w:val="single" w:sz="8" w:space="0" w:color="auto"/>
              <w:left w:val="single" w:sz="8" w:space="0" w:color="auto"/>
              <w:bottom w:val="nil"/>
              <w:right w:val="single" w:sz="8"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Program management and coordination:</w:t>
            </w:r>
          </w:p>
        </w:tc>
        <w:tc>
          <w:tcPr>
            <w:tcW w:w="1926" w:type="dxa"/>
            <w:gridSpan w:val="2"/>
            <w:tcBorders>
              <w:top w:val="nil"/>
              <w:left w:val="nil"/>
              <w:bottom w:val="single" w:sz="4" w:space="0" w:color="000000"/>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000000"/>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800" w:type="dxa"/>
            <w:gridSpan w:val="2"/>
            <w:tcBorders>
              <w:top w:val="nil"/>
              <w:left w:val="nil"/>
              <w:bottom w:val="single" w:sz="4" w:space="0" w:color="000000"/>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$1,860.00</w:t>
            </w:r>
          </w:p>
        </w:tc>
        <w:tc>
          <w:tcPr>
            <w:tcW w:w="1980" w:type="dxa"/>
            <w:tcBorders>
              <w:top w:val="single" w:sz="8" w:space="0" w:color="auto"/>
              <w:left w:val="nil"/>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$258.33</w:t>
            </w:r>
          </w:p>
        </w:tc>
      </w:tr>
      <w:tr w:rsidR="001F0384" w:rsidRPr="001F4E0C" w:rsidTr="00C3612A">
        <w:trPr>
          <w:trHeight w:val="300"/>
        </w:trPr>
        <w:tc>
          <w:tcPr>
            <w:tcW w:w="4948" w:type="dxa"/>
            <w:gridSpan w:val="3"/>
            <w:tcBorders>
              <w:top w:val="nil"/>
              <w:left w:val="single" w:sz="8" w:space="0" w:color="auto"/>
              <w:bottom w:val="single" w:sz="8" w:space="0" w:color="auto"/>
              <w:right w:val="single" w:sz="8" w:space="0" w:color="auto"/>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8" w:space="0" w:color="auto"/>
              <w:right w:val="single" w:sz="8"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 </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 </w:t>
            </w:r>
          </w:p>
        </w:tc>
        <w:tc>
          <w:tcPr>
            <w:tcW w:w="2070" w:type="dxa"/>
            <w:gridSpan w:val="3"/>
            <w:tcBorders>
              <w:top w:val="nil"/>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nil"/>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nil"/>
              <w:left w:val="single" w:sz="8" w:space="0" w:color="auto"/>
              <w:bottom w:val="nil"/>
              <w:right w:val="single" w:sz="8" w:space="0" w:color="auto"/>
            </w:tcBorders>
            <w:shd w:val="clear" w:color="auto" w:fill="auto"/>
            <w:vAlign w:val="center"/>
            <w:hideMark/>
          </w:tcPr>
          <w:p w:rsidR="00805909" w:rsidRPr="001F4E0C" w:rsidRDefault="001F0384" w:rsidP="001F4E0C">
            <w:pPr>
              <w:ind w:firstLineChars="300" w:firstLine="6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Technical working group meetings, ICC </w:t>
            </w:r>
          </w:p>
          <w:p w:rsidR="001F0384" w:rsidRPr="001F4E0C" w:rsidRDefault="00805909"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 xml:space="preserve">meetings, </w:t>
            </w:r>
          </w:p>
        </w:tc>
        <w:tc>
          <w:tcPr>
            <w:tcW w:w="1926" w:type="dxa"/>
            <w:gridSpan w:val="2"/>
            <w:tcBorders>
              <w:top w:val="nil"/>
              <w:left w:val="nil"/>
              <w:bottom w:val="nil"/>
              <w:right w:val="single" w:sz="8" w:space="0" w:color="auto"/>
            </w:tcBorders>
            <w:shd w:val="clear" w:color="auto" w:fill="auto"/>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 Meetings</w:t>
            </w:r>
          </w:p>
        </w:tc>
        <w:tc>
          <w:tcPr>
            <w:tcW w:w="1657" w:type="dxa"/>
            <w:gridSpan w:val="4"/>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w:t>
            </w:r>
          </w:p>
        </w:tc>
        <w:tc>
          <w:tcPr>
            <w:tcW w:w="1800" w:type="dxa"/>
            <w:gridSpan w:val="2"/>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$800.00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$111.11</w:t>
            </w:r>
          </w:p>
        </w:tc>
      </w:tr>
      <w:tr w:rsidR="001F0384" w:rsidRPr="001F4E0C" w:rsidTr="00C3612A">
        <w:trPr>
          <w:trHeight w:val="288"/>
        </w:trPr>
        <w:tc>
          <w:tcPr>
            <w:tcW w:w="4948" w:type="dxa"/>
            <w:gridSpan w:val="3"/>
            <w:tcBorders>
              <w:top w:val="nil"/>
              <w:left w:val="single" w:sz="8" w:space="0" w:color="auto"/>
              <w:bottom w:val="nil"/>
              <w:right w:val="single" w:sz="8" w:space="0" w:color="auto"/>
            </w:tcBorders>
            <w:shd w:val="clear" w:color="auto" w:fill="auto"/>
            <w:vAlign w:val="center"/>
            <w:hideMark/>
          </w:tcPr>
          <w:p w:rsidR="001F0384" w:rsidRPr="001F4E0C" w:rsidRDefault="001F0384" w:rsidP="001F4E0C">
            <w:pPr>
              <w:ind w:firstLineChars="300" w:firstLine="6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Briefing of stakeholders</w:t>
            </w:r>
          </w:p>
        </w:tc>
        <w:tc>
          <w:tcPr>
            <w:tcW w:w="1926" w:type="dxa"/>
            <w:gridSpan w:val="2"/>
            <w:tcBorders>
              <w:top w:val="nil"/>
              <w:left w:val="nil"/>
              <w:bottom w:val="nil"/>
              <w:right w:val="single" w:sz="8" w:space="0" w:color="auto"/>
            </w:tcBorders>
            <w:shd w:val="clear" w:color="auto" w:fill="auto"/>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 Meeting</w:t>
            </w:r>
          </w:p>
        </w:tc>
        <w:tc>
          <w:tcPr>
            <w:tcW w:w="1657" w:type="dxa"/>
            <w:gridSpan w:val="4"/>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w:t>
            </w:r>
          </w:p>
        </w:tc>
        <w:tc>
          <w:tcPr>
            <w:tcW w:w="1800" w:type="dxa"/>
            <w:gridSpan w:val="2"/>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$27.78</w:t>
            </w:r>
          </w:p>
        </w:tc>
      </w:tr>
      <w:tr w:rsidR="001F0384" w:rsidRPr="001F4E0C" w:rsidTr="00C3612A">
        <w:trPr>
          <w:trHeight w:val="288"/>
        </w:trPr>
        <w:tc>
          <w:tcPr>
            <w:tcW w:w="4948" w:type="dxa"/>
            <w:gridSpan w:val="3"/>
            <w:tcBorders>
              <w:top w:val="nil"/>
              <w:left w:val="single" w:sz="8" w:space="0" w:color="auto"/>
              <w:bottom w:val="nil"/>
              <w:right w:val="single" w:sz="8" w:space="0" w:color="auto"/>
            </w:tcBorders>
            <w:shd w:val="clear" w:color="auto" w:fill="auto"/>
            <w:vAlign w:val="center"/>
            <w:hideMark/>
          </w:tcPr>
          <w:p w:rsidR="001F0384" w:rsidRPr="001F4E0C" w:rsidRDefault="001F0384" w:rsidP="001F4E0C">
            <w:pPr>
              <w:ind w:firstLineChars="300" w:firstLine="6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nil"/>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p>
        </w:tc>
        <w:tc>
          <w:tcPr>
            <w:tcW w:w="1657" w:type="dxa"/>
            <w:gridSpan w:val="4"/>
            <w:tcBorders>
              <w:top w:val="nil"/>
              <w:left w:val="single" w:sz="8" w:space="0" w:color="auto"/>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576"/>
        </w:trPr>
        <w:tc>
          <w:tcPr>
            <w:tcW w:w="4948" w:type="dxa"/>
            <w:gridSpan w:val="3"/>
            <w:tcBorders>
              <w:top w:val="nil"/>
              <w:left w:val="single" w:sz="8" w:space="0" w:color="auto"/>
              <w:bottom w:val="nil"/>
              <w:right w:val="single" w:sz="8" w:space="0" w:color="auto"/>
            </w:tcBorders>
            <w:shd w:val="clear" w:color="auto" w:fill="auto"/>
            <w:vAlign w:val="bottom"/>
            <w:hideMark/>
          </w:tcPr>
          <w:p w:rsidR="001F0384" w:rsidRPr="001F4E0C" w:rsidRDefault="001F0384" w:rsidP="001F4E0C">
            <w:pPr>
              <w:ind w:firstLineChars="300" w:firstLine="6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Develop training plan for introducing </w:t>
            </w:r>
            <w:r w:rsidRPr="001F4E0C">
              <w:rPr>
                <w:rFonts w:asciiTheme="majorHAnsi" w:hAnsiTheme="majorHAnsi"/>
                <w:color w:val="000000"/>
                <w:sz w:val="20"/>
                <w:szCs w:val="20"/>
                <w:lang w:val="en-US" w:eastAsia="en-US"/>
              </w:rPr>
              <w:br/>
            </w:r>
            <w:r w:rsidR="00805909" w:rsidRPr="001F4E0C">
              <w:rPr>
                <w:rFonts w:asciiTheme="majorHAnsi" w:hAnsiTheme="majorHAnsi"/>
                <w:color w:val="000000"/>
                <w:sz w:val="20"/>
                <w:szCs w:val="20"/>
                <w:lang w:val="en-US" w:eastAsia="en-US"/>
              </w:rPr>
              <w:t xml:space="preserve">             </w:t>
            </w:r>
            <w:r w:rsidRPr="001F4E0C">
              <w:rPr>
                <w:rFonts w:asciiTheme="majorHAnsi" w:hAnsiTheme="majorHAnsi"/>
                <w:color w:val="000000"/>
                <w:sz w:val="20"/>
                <w:szCs w:val="20"/>
                <w:lang w:val="en-US" w:eastAsia="en-US"/>
              </w:rPr>
              <w:t>IPV with OPV3 at Penta 3 health contact</w:t>
            </w:r>
          </w:p>
        </w:tc>
        <w:tc>
          <w:tcPr>
            <w:tcW w:w="1926" w:type="dxa"/>
            <w:gridSpan w:val="2"/>
            <w:tcBorders>
              <w:top w:val="nil"/>
              <w:left w:val="nil"/>
              <w:bottom w:val="nil"/>
              <w:right w:val="nil"/>
            </w:tcBorders>
            <w:shd w:val="clear" w:color="auto" w:fill="auto"/>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 Stakeholder meeting to agree on training areas</w:t>
            </w:r>
          </w:p>
        </w:tc>
        <w:tc>
          <w:tcPr>
            <w:tcW w:w="1657" w:type="dxa"/>
            <w:gridSpan w:val="4"/>
            <w:tcBorders>
              <w:top w:val="nil"/>
              <w:left w:val="single" w:sz="8" w:space="0" w:color="auto"/>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w:t>
            </w:r>
          </w:p>
        </w:tc>
        <w:tc>
          <w:tcPr>
            <w:tcW w:w="1800" w:type="dxa"/>
            <w:gridSpan w:val="2"/>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$83.33</w:t>
            </w:r>
          </w:p>
        </w:tc>
      </w:tr>
      <w:tr w:rsidR="001F0384" w:rsidRPr="001F4E0C" w:rsidTr="00C3612A">
        <w:trPr>
          <w:trHeight w:val="720"/>
        </w:trPr>
        <w:tc>
          <w:tcPr>
            <w:tcW w:w="4948" w:type="dxa"/>
            <w:gridSpan w:val="3"/>
            <w:tcBorders>
              <w:top w:val="nil"/>
              <w:left w:val="single" w:sz="8" w:space="0" w:color="auto"/>
              <w:bottom w:val="nil"/>
              <w:right w:val="single" w:sz="8" w:space="0" w:color="auto"/>
            </w:tcBorders>
            <w:shd w:val="clear" w:color="auto" w:fill="auto"/>
            <w:vAlign w:val="center"/>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nil"/>
            </w:tcBorders>
            <w:shd w:val="clear" w:color="auto" w:fill="auto"/>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Printing of training plan (20 copies)</w:t>
            </w:r>
          </w:p>
        </w:tc>
        <w:tc>
          <w:tcPr>
            <w:tcW w:w="1657" w:type="dxa"/>
            <w:gridSpan w:val="4"/>
            <w:tcBorders>
              <w:top w:val="nil"/>
              <w:left w:val="single" w:sz="8" w:space="0" w:color="auto"/>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260</w:t>
            </w:r>
          </w:p>
        </w:tc>
        <w:tc>
          <w:tcPr>
            <w:tcW w:w="1800" w:type="dxa"/>
            <w:gridSpan w:val="2"/>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$260.00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$36.11</w:t>
            </w:r>
          </w:p>
        </w:tc>
      </w:tr>
      <w:tr w:rsidR="001F0384" w:rsidRPr="001F4E0C" w:rsidTr="00C3612A">
        <w:trPr>
          <w:trHeight w:val="300"/>
        </w:trPr>
        <w:tc>
          <w:tcPr>
            <w:tcW w:w="4948" w:type="dxa"/>
            <w:gridSpan w:val="3"/>
            <w:tcBorders>
              <w:top w:val="nil"/>
              <w:left w:val="single" w:sz="8" w:space="0" w:color="auto"/>
              <w:bottom w:val="single" w:sz="8" w:space="0" w:color="auto"/>
              <w:right w:val="single" w:sz="8" w:space="0" w:color="auto"/>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nil"/>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p>
        </w:tc>
        <w:tc>
          <w:tcPr>
            <w:tcW w:w="1657" w:type="dxa"/>
            <w:gridSpan w:val="4"/>
            <w:tcBorders>
              <w:top w:val="nil"/>
              <w:left w:val="single" w:sz="8" w:space="0" w:color="auto"/>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nil"/>
              <w:left w:val="single" w:sz="8" w:space="0" w:color="auto"/>
              <w:bottom w:val="single" w:sz="4" w:space="0" w:color="000000"/>
              <w:right w:val="single" w:sz="8"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xml:space="preserve">Planning and preparations: </w:t>
            </w:r>
          </w:p>
        </w:tc>
        <w:tc>
          <w:tcPr>
            <w:tcW w:w="1926" w:type="dxa"/>
            <w:gridSpan w:val="2"/>
            <w:tcBorders>
              <w:top w:val="single" w:sz="8" w:space="0" w:color="auto"/>
              <w:left w:val="nil"/>
              <w:bottom w:val="single" w:sz="4" w:space="0" w:color="000000"/>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single" w:sz="8" w:space="0" w:color="auto"/>
              <w:left w:val="nil"/>
              <w:bottom w:val="single" w:sz="4" w:space="0" w:color="000000"/>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single" w:sz="8" w:space="0" w:color="auto"/>
              <w:left w:val="nil"/>
              <w:bottom w:val="single" w:sz="4" w:space="0" w:color="000000"/>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single" w:sz="8" w:space="0" w:color="auto"/>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$157,790.00</w:t>
            </w:r>
          </w:p>
        </w:tc>
        <w:tc>
          <w:tcPr>
            <w:tcW w:w="1980" w:type="dxa"/>
            <w:tcBorders>
              <w:top w:val="single" w:sz="8" w:space="0" w:color="auto"/>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$21,915.28</w:t>
            </w:r>
          </w:p>
        </w:tc>
      </w:tr>
      <w:tr w:rsidR="001F0384" w:rsidRPr="001F4E0C" w:rsidTr="00C3612A">
        <w:trPr>
          <w:trHeight w:val="576"/>
        </w:trPr>
        <w:tc>
          <w:tcPr>
            <w:tcW w:w="4948" w:type="dxa"/>
            <w:gridSpan w:val="3"/>
            <w:tcBorders>
              <w:top w:val="nil"/>
              <w:left w:val="single" w:sz="8" w:space="0" w:color="auto"/>
              <w:bottom w:val="single" w:sz="4" w:space="0" w:color="000000"/>
              <w:right w:val="single" w:sz="8" w:space="0" w:color="auto"/>
            </w:tcBorders>
            <w:shd w:val="clear" w:color="000000" w:fill="FFFFFF"/>
            <w:vAlign w:val="center"/>
            <w:hideMark/>
          </w:tcPr>
          <w:p w:rsidR="00805909"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One National Microplanning training and</w:t>
            </w:r>
          </w:p>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briefing (20 participants) for 5 days</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Transportation</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1552</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$31,040.00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$4,311.11</w:t>
            </w:r>
          </w:p>
        </w:tc>
      </w:tr>
      <w:tr w:rsidR="001F0384" w:rsidRPr="001F4E0C" w:rsidTr="00C3612A">
        <w:trPr>
          <w:trHeight w:val="576"/>
        </w:trPr>
        <w:tc>
          <w:tcPr>
            <w:tcW w:w="4948" w:type="dxa"/>
            <w:gridSpan w:val="3"/>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Accommodation (shared rooms)</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$25,000.00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$3,472.22</w:t>
            </w:r>
          </w:p>
        </w:tc>
      </w:tr>
      <w:tr w:rsidR="001F0384" w:rsidRPr="001F4E0C" w:rsidTr="00C3612A">
        <w:trPr>
          <w:trHeight w:val="288"/>
        </w:trPr>
        <w:tc>
          <w:tcPr>
            <w:tcW w:w="4948" w:type="dxa"/>
            <w:gridSpan w:val="3"/>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Perdiem</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$1,388.89</w:t>
            </w:r>
          </w:p>
        </w:tc>
      </w:tr>
      <w:tr w:rsidR="001F0384" w:rsidRPr="001F4E0C" w:rsidTr="00C3612A">
        <w:trPr>
          <w:trHeight w:val="288"/>
        </w:trPr>
        <w:tc>
          <w:tcPr>
            <w:tcW w:w="4948" w:type="dxa"/>
            <w:gridSpan w:val="3"/>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Venue cost</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$1,250.00</w:t>
            </w:r>
          </w:p>
        </w:tc>
      </w:tr>
      <w:tr w:rsidR="001F0384" w:rsidRPr="001F4E0C" w:rsidTr="00C3612A">
        <w:trPr>
          <w:trHeight w:val="288"/>
        </w:trPr>
        <w:tc>
          <w:tcPr>
            <w:tcW w:w="4948" w:type="dxa"/>
            <w:gridSpan w:val="3"/>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Catering</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$1,250.00</w:t>
            </w:r>
          </w:p>
        </w:tc>
      </w:tr>
      <w:tr w:rsidR="001F0384" w:rsidRPr="001F4E0C" w:rsidTr="00C3612A">
        <w:trPr>
          <w:trHeight w:val="288"/>
        </w:trPr>
        <w:tc>
          <w:tcPr>
            <w:tcW w:w="4948" w:type="dxa"/>
            <w:gridSpan w:val="3"/>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Stationaries</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$69.44</w:t>
            </w:r>
          </w:p>
        </w:tc>
      </w:tr>
      <w:tr w:rsidR="001F0384" w:rsidRPr="001F4E0C" w:rsidTr="00C3612A">
        <w:trPr>
          <w:trHeight w:val="576"/>
        </w:trPr>
        <w:tc>
          <w:tcPr>
            <w:tcW w:w="4948" w:type="dxa"/>
            <w:gridSpan w:val="3"/>
            <w:tcBorders>
              <w:top w:val="nil"/>
              <w:left w:val="single" w:sz="8" w:space="0" w:color="auto"/>
              <w:bottom w:val="single" w:sz="4" w:space="0" w:color="000000"/>
              <w:right w:val="single" w:sz="8" w:space="0" w:color="auto"/>
            </w:tcBorders>
            <w:shd w:val="clear" w:color="000000" w:fill="FFFFFF"/>
            <w:vAlign w:val="center"/>
            <w:hideMark/>
          </w:tcPr>
          <w:p w:rsidR="00805909" w:rsidRPr="001F4E0C" w:rsidRDefault="00805909"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lastRenderedPageBreak/>
              <w:t xml:space="preserve">         </w:t>
            </w:r>
            <w:r w:rsidR="001F0384" w:rsidRPr="001F4E0C">
              <w:rPr>
                <w:rFonts w:asciiTheme="majorHAnsi" w:hAnsiTheme="majorHAnsi"/>
                <w:color w:val="000000"/>
                <w:sz w:val="20"/>
                <w:szCs w:val="20"/>
                <w:lang w:val="en-US" w:eastAsia="en-US"/>
              </w:rPr>
              <w:t>Ten Provincial Microplanning and meeting (10</w:t>
            </w:r>
          </w:p>
          <w:p w:rsidR="001F0384" w:rsidRPr="001F4E0C" w:rsidRDefault="00805909"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 xml:space="preserve"> </w:t>
            </w: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staff) for 3 days excluding Honiara</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Transportation (group)</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$7,500.00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$1,041.67</w:t>
            </w:r>
          </w:p>
        </w:tc>
      </w:tr>
      <w:tr w:rsidR="001F0384" w:rsidRPr="001F4E0C" w:rsidTr="00C3612A">
        <w:trPr>
          <w:trHeight w:val="576"/>
        </w:trPr>
        <w:tc>
          <w:tcPr>
            <w:tcW w:w="4948" w:type="dxa"/>
            <w:gridSpan w:val="3"/>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Accommodation (shared rooms)</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350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$8,750.00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$1,215.28</w:t>
            </w:r>
          </w:p>
        </w:tc>
      </w:tr>
      <w:tr w:rsidR="001F0384" w:rsidRPr="001F4E0C" w:rsidTr="00C3612A">
        <w:trPr>
          <w:trHeight w:val="288"/>
        </w:trPr>
        <w:tc>
          <w:tcPr>
            <w:tcW w:w="4948" w:type="dxa"/>
            <w:gridSpan w:val="3"/>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Perdiem</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$1,250.00</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Venue cost</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$2,083.33</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Catering</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$4,166.67</w:t>
            </w:r>
          </w:p>
        </w:tc>
      </w:tr>
      <w:tr w:rsidR="001F0384" w:rsidRPr="001F4E0C" w:rsidTr="00C3612A">
        <w:trPr>
          <w:trHeight w:val="576"/>
        </w:trPr>
        <w:tc>
          <w:tcPr>
            <w:tcW w:w="49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Stationaries for 10 provinces</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$416.67</w:t>
            </w:r>
          </w:p>
        </w:tc>
      </w:tr>
      <w:tr w:rsidR="001F0384" w:rsidRPr="001F4E0C" w:rsidTr="00C3612A">
        <w:trPr>
          <w:trHeight w:val="300"/>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4" w:space="0" w:color="auto"/>
              <w:bottom w:val="single" w:sz="8" w:space="0" w:color="auto"/>
              <w:right w:val="single" w:sz="8"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nil"/>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Social mobilization, IEC, advocacy:</w:t>
            </w:r>
          </w:p>
        </w:tc>
        <w:tc>
          <w:tcPr>
            <w:tcW w:w="1926" w:type="dxa"/>
            <w:gridSpan w:val="2"/>
            <w:tcBorders>
              <w:top w:val="nil"/>
              <w:left w:val="single" w:sz="4" w:space="0" w:color="auto"/>
              <w:bottom w:val="single" w:sz="4" w:space="0" w:color="000000"/>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single" w:sz="8" w:space="0" w:color="auto"/>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$136,180.00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$18,913.89</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926" w:type="dxa"/>
            <w:gridSpan w:val="2"/>
            <w:tcBorders>
              <w:top w:val="nil"/>
              <w:left w:val="single" w:sz="4" w:space="0" w:color="auto"/>
              <w:bottom w:val="nil"/>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 </w:t>
            </w:r>
          </w:p>
        </w:tc>
      </w:tr>
      <w:tr w:rsidR="001F0384" w:rsidRPr="001F4E0C" w:rsidTr="00C3612A">
        <w:trPr>
          <w:trHeight w:val="864"/>
        </w:trPr>
        <w:tc>
          <w:tcPr>
            <w:tcW w:w="49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909"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Develop health communication and</w:t>
            </w:r>
          </w:p>
          <w:p w:rsidR="001F0384" w:rsidRPr="001F4E0C" w:rsidRDefault="00805909"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information strategy 20 participants</w:t>
            </w:r>
          </w:p>
        </w:tc>
        <w:tc>
          <w:tcPr>
            <w:tcW w:w="1926"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Stakeholder (for refreshment)</w:t>
            </w:r>
            <w:r w:rsidRPr="001F4E0C">
              <w:rPr>
                <w:rFonts w:asciiTheme="majorHAnsi" w:hAnsiTheme="majorHAnsi"/>
                <w:color w:val="000000"/>
                <w:sz w:val="20"/>
                <w:szCs w:val="20"/>
                <w:lang w:val="en-US" w:eastAsia="en-US"/>
              </w:rPr>
              <w:br/>
              <w:t>meetings</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$55.56</w:t>
            </w:r>
          </w:p>
        </w:tc>
      </w:tr>
      <w:tr w:rsidR="001F0384" w:rsidRPr="001F4E0C" w:rsidTr="00C3612A">
        <w:trPr>
          <w:trHeight w:val="576"/>
        </w:trPr>
        <w:tc>
          <w:tcPr>
            <w:tcW w:w="49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384" w:rsidRPr="001F4E0C" w:rsidRDefault="001F0384" w:rsidP="001F4E0C">
            <w:pPr>
              <w:ind w:firstLineChars="200" w:firstLine="400"/>
              <w:rPr>
                <w:rFonts w:asciiTheme="majorHAnsi" w:hAnsiTheme="majorHAnsi"/>
                <w:color w:val="000000"/>
                <w:sz w:val="20"/>
                <w:szCs w:val="20"/>
                <w:lang w:val="en-US" w:eastAsia="en-US"/>
              </w:rPr>
            </w:pPr>
          </w:p>
        </w:tc>
        <w:tc>
          <w:tcPr>
            <w:tcW w:w="1926" w:type="dxa"/>
            <w:gridSpan w:val="2"/>
            <w:tcBorders>
              <w:top w:val="nil"/>
              <w:left w:val="single" w:sz="4" w:space="0" w:color="auto"/>
              <w:bottom w:val="single" w:sz="4" w:space="0" w:color="auto"/>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Printing/sharing of the strategy</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1500</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$208.33</w:t>
            </w:r>
          </w:p>
        </w:tc>
      </w:tr>
      <w:tr w:rsidR="001F0384" w:rsidRPr="001F4E0C" w:rsidTr="00C3612A">
        <w:trPr>
          <w:trHeight w:val="2160"/>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05909"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Development of communication and </w:t>
            </w:r>
          </w:p>
          <w:p w:rsidR="001F0384" w:rsidRPr="001F4E0C" w:rsidRDefault="00805909"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information materials</w:t>
            </w:r>
          </w:p>
        </w:tc>
        <w:tc>
          <w:tcPr>
            <w:tcW w:w="1926" w:type="dxa"/>
            <w:gridSpan w:val="2"/>
            <w:tcBorders>
              <w:top w:val="nil"/>
              <w:left w:val="single" w:sz="4" w:space="0" w:color="auto"/>
              <w:bottom w:val="single" w:sz="4" w:space="0" w:color="auto"/>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Production of communication materials (newspaper, posters, pamphlets, flyers, street banners) 300 copies</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$12.00</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$36,000.00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$5,000.00</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Radio spot</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80</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42</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$3,360.00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$466.67</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News paper</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250</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$138.89</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Church information</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$416.67</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805909"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National training on social mobilization using</w:t>
            </w:r>
          </w:p>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 </w:t>
            </w:r>
            <w:r w:rsidR="00805909" w:rsidRPr="001F4E0C">
              <w:rPr>
                <w:rFonts w:asciiTheme="majorHAnsi" w:hAnsiTheme="majorHAnsi"/>
                <w:color w:val="000000"/>
                <w:sz w:val="20"/>
                <w:szCs w:val="20"/>
                <w:lang w:val="en-US" w:eastAsia="en-US"/>
              </w:rPr>
              <w:t xml:space="preserve">   </w:t>
            </w:r>
            <w:r w:rsidRPr="001F4E0C">
              <w:rPr>
                <w:rFonts w:asciiTheme="majorHAnsi" w:hAnsiTheme="majorHAnsi"/>
                <w:color w:val="000000"/>
                <w:sz w:val="20"/>
                <w:szCs w:val="20"/>
                <w:lang w:val="en-US" w:eastAsia="en-US"/>
              </w:rPr>
              <w:t xml:space="preserve">developed materials </w:t>
            </w:r>
          </w:p>
        </w:tc>
        <w:tc>
          <w:tcPr>
            <w:tcW w:w="1926" w:type="dxa"/>
            <w:gridSpan w:val="2"/>
            <w:tcBorders>
              <w:top w:val="single" w:sz="4" w:space="0" w:color="000000"/>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Transportation</w:t>
            </w:r>
          </w:p>
        </w:tc>
        <w:tc>
          <w:tcPr>
            <w:tcW w:w="1657" w:type="dxa"/>
            <w:gridSpan w:val="4"/>
            <w:tcBorders>
              <w:top w:val="nil"/>
              <w:left w:val="single" w:sz="8" w:space="0" w:color="auto"/>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1552</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w:t>
            </w:r>
          </w:p>
        </w:tc>
        <w:tc>
          <w:tcPr>
            <w:tcW w:w="2070" w:type="dxa"/>
            <w:gridSpan w:val="3"/>
            <w:tcBorders>
              <w:top w:val="single" w:sz="4" w:space="0" w:color="000000"/>
              <w:left w:val="single" w:sz="8" w:space="0" w:color="auto"/>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$15,520.00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$2,155.56</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Accommodation</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$12,500.00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$1,736.11</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lastRenderedPageBreak/>
              <w:t> </w:t>
            </w:r>
          </w:p>
        </w:tc>
        <w:tc>
          <w:tcPr>
            <w:tcW w:w="1926" w:type="dxa"/>
            <w:gridSpan w:val="2"/>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Perdiem</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$694.44</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Venue cost</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w:t>
            </w:r>
          </w:p>
        </w:tc>
        <w:tc>
          <w:tcPr>
            <w:tcW w:w="18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$1,250.00</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Catering</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w:t>
            </w:r>
          </w:p>
        </w:tc>
        <w:tc>
          <w:tcPr>
            <w:tcW w:w="18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$4,500.00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$625.00</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805909">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Stationaries</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$69.44</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4"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Launch of IPV introduction</w:t>
            </w:r>
          </w:p>
        </w:tc>
        <w:tc>
          <w:tcPr>
            <w:tcW w:w="1926" w:type="dxa"/>
            <w:gridSpan w:val="2"/>
            <w:tcBorders>
              <w:top w:val="nil"/>
              <w:left w:val="single" w:sz="4" w:space="0" w:color="auto"/>
              <w:bottom w:val="single" w:sz="4" w:space="0" w:color="auto"/>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Radio talk back show</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4000</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single" w:sz="4" w:space="0" w:color="auto"/>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$555.56</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p>
        </w:tc>
        <w:tc>
          <w:tcPr>
            <w:tcW w:w="1926" w:type="dxa"/>
            <w:gridSpan w:val="2"/>
            <w:tcBorders>
              <w:top w:val="nil"/>
              <w:left w:val="single" w:sz="4" w:space="0" w:color="auto"/>
              <w:bottom w:val="nil"/>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Venue preparation</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900</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single" w:sz="8" w:space="0" w:color="auto"/>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$125.00</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p>
        </w:tc>
        <w:tc>
          <w:tcPr>
            <w:tcW w:w="1926" w:type="dxa"/>
            <w:gridSpan w:val="2"/>
            <w:tcBorders>
              <w:top w:val="nil"/>
              <w:left w:val="single" w:sz="4" w:space="0" w:color="auto"/>
              <w:bottom w:val="nil"/>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T-shirts and caps</w:t>
            </w:r>
          </w:p>
        </w:tc>
        <w:tc>
          <w:tcPr>
            <w:tcW w:w="1657" w:type="dxa"/>
            <w:gridSpan w:val="4"/>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120</w:t>
            </w:r>
          </w:p>
        </w:tc>
        <w:tc>
          <w:tcPr>
            <w:tcW w:w="1800" w:type="dxa"/>
            <w:gridSpan w:val="2"/>
            <w:tcBorders>
              <w:top w:val="nil"/>
              <w:left w:val="nil"/>
              <w:bottom w:val="nil"/>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$1,666.67</w:t>
            </w:r>
          </w:p>
        </w:tc>
      </w:tr>
      <w:tr w:rsidR="001F0384" w:rsidRPr="001F4E0C" w:rsidTr="00C3612A">
        <w:trPr>
          <w:trHeight w:val="300"/>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Provincial launching</w:t>
            </w:r>
          </w:p>
        </w:tc>
        <w:tc>
          <w:tcPr>
            <w:tcW w:w="1657" w:type="dxa"/>
            <w:gridSpan w:val="4"/>
            <w:tcBorders>
              <w:top w:val="single" w:sz="4" w:space="0" w:color="auto"/>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w:t>
            </w:r>
          </w:p>
        </w:tc>
        <w:tc>
          <w:tcPr>
            <w:tcW w:w="1800" w:type="dxa"/>
            <w:gridSpan w:val="2"/>
            <w:tcBorders>
              <w:top w:val="single" w:sz="4" w:space="0" w:color="auto"/>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w:t>
            </w:r>
          </w:p>
        </w:tc>
        <w:tc>
          <w:tcPr>
            <w:tcW w:w="2070" w:type="dxa"/>
            <w:gridSpan w:val="3"/>
            <w:tcBorders>
              <w:top w:val="single" w:sz="4" w:space="0" w:color="auto"/>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$27,000.00</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$3,750.00</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Other training &amp; meetings:</w:t>
            </w:r>
          </w:p>
        </w:tc>
        <w:tc>
          <w:tcPr>
            <w:tcW w:w="1926" w:type="dxa"/>
            <w:gridSpan w:val="2"/>
            <w:tcBorders>
              <w:top w:val="single" w:sz="8" w:space="0" w:color="auto"/>
              <w:left w:val="single" w:sz="4" w:space="0" w:color="auto"/>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$65,900.00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$9,152.78</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4"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637B6"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10 Training of vaccinators at the provincial level </w:t>
            </w:r>
          </w:p>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(18 staff for 3 days)</w:t>
            </w: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Transportation (shared)</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w:t>
            </w:r>
          </w:p>
        </w:tc>
        <w:tc>
          <w:tcPr>
            <w:tcW w:w="2070" w:type="dxa"/>
            <w:gridSpan w:val="3"/>
            <w:tcBorders>
              <w:top w:val="single" w:sz="4" w:space="0" w:color="000000"/>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$13,500.00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$1,875.00</w:t>
            </w:r>
          </w:p>
        </w:tc>
      </w:tr>
      <w:tr w:rsidR="001F0384" w:rsidRPr="001F4E0C" w:rsidTr="00C3612A">
        <w:trPr>
          <w:trHeight w:val="576"/>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Accommodation (shared rooms)</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$13,500.00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$1,875.00</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Perdiem</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18</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$18,000.00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$2,500.00</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Venue cost</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$2,083.33</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Catering</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18</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$5,400.00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$750.00</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2637B6">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Stationaries</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$69.44</w:t>
            </w:r>
          </w:p>
        </w:tc>
      </w:tr>
      <w:tr w:rsidR="001F0384" w:rsidRPr="001F4E0C" w:rsidTr="00C3612A">
        <w:trPr>
          <w:trHeight w:val="300"/>
        </w:trPr>
        <w:tc>
          <w:tcPr>
            <w:tcW w:w="49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p>
        </w:tc>
        <w:tc>
          <w:tcPr>
            <w:tcW w:w="1926" w:type="dxa"/>
            <w:gridSpan w:val="2"/>
            <w:tcBorders>
              <w:top w:val="nil"/>
              <w:left w:val="single" w:sz="4" w:space="0" w:color="auto"/>
              <w:bottom w:val="nil"/>
              <w:right w:val="nil"/>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p>
        </w:tc>
        <w:tc>
          <w:tcPr>
            <w:tcW w:w="1657" w:type="dxa"/>
            <w:gridSpan w:val="4"/>
            <w:tcBorders>
              <w:top w:val="nil"/>
              <w:left w:val="single" w:sz="8" w:space="0" w:color="auto"/>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Document production:</w:t>
            </w:r>
          </w:p>
        </w:tc>
        <w:tc>
          <w:tcPr>
            <w:tcW w:w="1926" w:type="dxa"/>
            <w:gridSpan w:val="2"/>
            <w:tcBorders>
              <w:top w:val="single" w:sz="8" w:space="0" w:color="auto"/>
              <w:left w:val="single" w:sz="4" w:space="0" w:color="auto"/>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$7,400.00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$1,027.78</w:t>
            </w:r>
          </w:p>
        </w:tc>
      </w:tr>
      <w:tr w:rsidR="001F0384" w:rsidRPr="001F4E0C" w:rsidTr="00C3612A">
        <w:trPr>
          <w:trHeight w:val="1152"/>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National EPI policy, cMYP and guideline review </w:t>
            </w:r>
          </w:p>
        </w:tc>
        <w:tc>
          <w:tcPr>
            <w:tcW w:w="1926" w:type="dxa"/>
            <w:gridSpan w:val="2"/>
            <w:tcBorders>
              <w:top w:val="nil"/>
              <w:left w:val="nil"/>
              <w:bottom w:val="nil"/>
              <w:right w:val="single" w:sz="8" w:space="0" w:color="auto"/>
            </w:tcBorders>
            <w:shd w:val="clear" w:color="auto" w:fill="auto"/>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Revision of registers, forms, cards, policy/cMYP and immunization hand book</w:t>
            </w:r>
          </w:p>
        </w:tc>
        <w:tc>
          <w:tcPr>
            <w:tcW w:w="1657" w:type="dxa"/>
            <w:gridSpan w:val="4"/>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w:t>
            </w:r>
          </w:p>
        </w:tc>
        <w:tc>
          <w:tcPr>
            <w:tcW w:w="1800" w:type="dxa"/>
            <w:gridSpan w:val="2"/>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$800.00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$111.11</w:t>
            </w:r>
          </w:p>
        </w:tc>
      </w:tr>
      <w:tr w:rsidR="001F0384" w:rsidRPr="001F4E0C" w:rsidTr="00C3612A">
        <w:trPr>
          <w:trHeight w:val="576"/>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single" w:sz="4" w:space="0" w:color="auto"/>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Stakeholders meeting and endorsement by ICC</w:t>
            </w:r>
          </w:p>
        </w:tc>
        <w:tc>
          <w:tcPr>
            <w:tcW w:w="1657" w:type="dxa"/>
            <w:gridSpan w:val="4"/>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w:t>
            </w:r>
          </w:p>
        </w:tc>
        <w:tc>
          <w:tcPr>
            <w:tcW w:w="1800" w:type="dxa"/>
            <w:gridSpan w:val="2"/>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$83.33</w:t>
            </w:r>
          </w:p>
        </w:tc>
      </w:tr>
      <w:tr w:rsidR="001F0384" w:rsidRPr="001F4E0C" w:rsidTr="00C3612A">
        <w:trPr>
          <w:trHeight w:val="600"/>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Printing and distribution</w:t>
            </w:r>
          </w:p>
        </w:tc>
        <w:tc>
          <w:tcPr>
            <w:tcW w:w="1657" w:type="dxa"/>
            <w:gridSpan w:val="4"/>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120</w:t>
            </w:r>
          </w:p>
        </w:tc>
        <w:tc>
          <w:tcPr>
            <w:tcW w:w="1800" w:type="dxa"/>
            <w:gridSpan w:val="2"/>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$833.33</w:t>
            </w:r>
          </w:p>
        </w:tc>
      </w:tr>
      <w:tr w:rsidR="001F0384" w:rsidRPr="001F4E0C" w:rsidTr="00C3612A">
        <w:trPr>
          <w:trHeight w:val="300"/>
        </w:trPr>
        <w:tc>
          <w:tcPr>
            <w:tcW w:w="4948" w:type="dxa"/>
            <w:gridSpan w:val="3"/>
            <w:tcBorders>
              <w:top w:val="nil"/>
              <w:left w:val="single" w:sz="8" w:space="0" w:color="auto"/>
              <w:bottom w:val="nil"/>
              <w:right w:val="single" w:sz="8" w:space="0" w:color="auto"/>
            </w:tcBorders>
            <w:shd w:val="clear" w:color="auto" w:fill="auto"/>
            <w:vAlign w:val="center"/>
            <w:hideMark/>
          </w:tcPr>
          <w:p w:rsidR="001F0384" w:rsidRPr="001F4E0C" w:rsidRDefault="001F0384" w:rsidP="001F0384">
            <w:pPr>
              <w:rPr>
                <w:rFonts w:asciiTheme="majorHAnsi" w:hAnsiTheme="majorHAnsi"/>
                <w:sz w:val="20"/>
                <w:szCs w:val="20"/>
                <w:lang w:val="en-US" w:eastAsia="en-US"/>
              </w:rPr>
            </w:pPr>
            <w:r w:rsidRPr="001F4E0C">
              <w:rPr>
                <w:rFonts w:asciiTheme="majorHAnsi" w:hAnsiTheme="majorHAnsi"/>
                <w:sz w:val="20"/>
                <w:szCs w:val="20"/>
                <w:lang w:val="en-US" w:eastAsia="en-US"/>
              </w:rPr>
              <w:lastRenderedPageBreak/>
              <w:t> </w:t>
            </w:r>
          </w:p>
        </w:tc>
        <w:tc>
          <w:tcPr>
            <w:tcW w:w="1926" w:type="dxa"/>
            <w:gridSpan w:val="2"/>
            <w:tcBorders>
              <w:top w:val="nil"/>
              <w:left w:val="nil"/>
              <w:bottom w:val="nil"/>
              <w:right w:val="nil"/>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p>
        </w:tc>
        <w:tc>
          <w:tcPr>
            <w:tcW w:w="1657" w:type="dxa"/>
            <w:gridSpan w:val="4"/>
            <w:tcBorders>
              <w:top w:val="nil"/>
              <w:left w:val="single" w:sz="8" w:space="0" w:color="auto"/>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single" w:sz="4" w:space="0" w:color="auto"/>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300"/>
        </w:trPr>
        <w:tc>
          <w:tcPr>
            <w:tcW w:w="4948" w:type="dxa"/>
            <w:gridSpan w:val="3"/>
            <w:tcBorders>
              <w:top w:val="single" w:sz="8" w:space="0" w:color="auto"/>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Human resources and incentives:</w:t>
            </w:r>
          </w:p>
        </w:tc>
        <w:tc>
          <w:tcPr>
            <w:tcW w:w="1926" w:type="dxa"/>
            <w:gridSpan w:val="2"/>
            <w:tcBorders>
              <w:top w:val="single" w:sz="8" w:space="0" w:color="auto"/>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$26,000.00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$3,611.11</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Volunteers support</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CE0B0A"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T</w:t>
            </w:r>
            <w:r w:rsidR="001F0384" w:rsidRPr="001F4E0C">
              <w:rPr>
                <w:rFonts w:asciiTheme="majorHAnsi" w:hAnsiTheme="majorHAnsi"/>
                <w:color w:val="000000"/>
                <w:sz w:val="20"/>
                <w:szCs w:val="20"/>
                <w:lang w:val="en-US" w:eastAsia="en-US"/>
              </w:rPr>
              <w:t>ransportation</w:t>
            </w:r>
          </w:p>
        </w:tc>
        <w:tc>
          <w:tcPr>
            <w:tcW w:w="16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$350</w:t>
            </w:r>
          </w:p>
        </w:tc>
        <w:tc>
          <w:tcPr>
            <w:tcW w:w="1800" w:type="dxa"/>
            <w:gridSpan w:val="2"/>
            <w:tcBorders>
              <w:top w:val="nil"/>
              <w:left w:val="single" w:sz="8" w:space="0" w:color="auto"/>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$7,000.00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$972.22</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Accommodation</w:t>
            </w:r>
          </w:p>
        </w:tc>
        <w:tc>
          <w:tcPr>
            <w:tcW w:w="1657" w:type="dxa"/>
            <w:gridSpan w:val="4"/>
            <w:tcBorders>
              <w:top w:val="nil"/>
              <w:left w:val="single" w:sz="4" w:space="0" w:color="auto"/>
              <w:bottom w:val="single" w:sz="4" w:space="0" w:color="auto"/>
              <w:right w:val="single" w:sz="4"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w:t>
            </w:r>
          </w:p>
        </w:tc>
        <w:tc>
          <w:tcPr>
            <w:tcW w:w="1800" w:type="dxa"/>
            <w:gridSpan w:val="2"/>
            <w:tcBorders>
              <w:top w:val="nil"/>
              <w:left w:val="single" w:sz="8" w:space="0" w:color="auto"/>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$555.56</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Perdiem </w:t>
            </w:r>
          </w:p>
        </w:tc>
        <w:tc>
          <w:tcPr>
            <w:tcW w:w="1657" w:type="dxa"/>
            <w:gridSpan w:val="4"/>
            <w:tcBorders>
              <w:top w:val="nil"/>
              <w:left w:val="single" w:sz="4" w:space="0" w:color="auto"/>
              <w:bottom w:val="single" w:sz="4" w:space="0" w:color="auto"/>
              <w:right w:val="single" w:sz="4"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single" w:sz="8" w:space="0" w:color="auto"/>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w:t>
            </w:r>
          </w:p>
        </w:tc>
        <w:tc>
          <w:tcPr>
            <w:tcW w:w="2070" w:type="dxa"/>
            <w:gridSpan w:val="3"/>
            <w:tcBorders>
              <w:top w:val="nil"/>
              <w:left w:val="nil"/>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$1,388.89</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refreshment</w:t>
            </w:r>
          </w:p>
        </w:tc>
        <w:tc>
          <w:tcPr>
            <w:tcW w:w="1657" w:type="dxa"/>
            <w:gridSpan w:val="4"/>
            <w:tcBorders>
              <w:top w:val="nil"/>
              <w:left w:val="single" w:sz="4" w:space="0" w:color="auto"/>
              <w:bottom w:val="single" w:sz="4" w:space="0" w:color="auto"/>
              <w:right w:val="single" w:sz="4"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w:t>
            </w:r>
          </w:p>
        </w:tc>
        <w:tc>
          <w:tcPr>
            <w:tcW w:w="1800" w:type="dxa"/>
            <w:gridSpan w:val="2"/>
            <w:tcBorders>
              <w:top w:val="nil"/>
              <w:left w:val="single" w:sz="8" w:space="0" w:color="auto"/>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w:t>
            </w:r>
          </w:p>
        </w:tc>
        <w:tc>
          <w:tcPr>
            <w:tcW w:w="2070" w:type="dxa"/>
            <w:gridSpan w:val="3"/>
            <w:tcBorders>
              <w:top w:val="single" w:sz="4" w:space="0" w:color="000000"/>
              <w:left w:val="single" w:sz="8" w:space="0" w:color="auto"/>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$694.44</w:t>
            </w:r>
          </w:p>
        </w:tc>
      </w:tr>
      <w:tr w:rsidR="001F0384" w:rsidRPr="001F4E0C" w:rsidTr="00C3612A">
        <w:trPr>
          <w:trHeight w:val="330"/>
        </w:trPr>
        <w:tc>
          <w:tcPr>
            <w:tcW w:w="4948" w:type="dxa"/>
            <w:gridSpan w:val="3"/>
            <w:tcBorders>
              <w:top w:val="nil"/>
              <w:left w:val="single" w:sz="8" w:space="0" w:color="auto"/>
              <w:bottom w:val="single" w:sz="8"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8"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single" w:sz="4" w:space="0" w:color="auto"/>
              <w:left w:val="nil"/>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Cold chain equipment</w:t>
            </w:r>
          </w:p>
        </w:tc>
        <w:tc>
          <w:tcPr>
            <w:tcW w:w="1926"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$26,500.00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$3,680.56</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Purchase of new fridges</w:t>
            </w:r>
          </w:p>
        </w:tc>
        <w:tc>
          <w:tcPr>
            <w:tcW w:w="1926" w:type="dxa"/>
            <w:gridSpan w:val="2"/>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4000</w:t>
            </w:r>
          </w:p>
        </w:tc>
        <w:tc>
          <w:tcPr>
            <w:tcW w:w="1800" w:type="dxa"/>
            <w:gridSpan w:val="2"/>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single" w:sz="4"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$1,666.67</w:t>
            </w:r>
          </w:p>
        </w:tc>
      </w:tr>
      <w:tr w:rsidR="001F0384" w:rsidRPr="001F4E0C" w:rsidTr="00C3612A">
        <w:trPr>
          <w:trHeight w:val="288"/>
        </w:trPr>
        <w:tc>
          <w:tcPr>
            <w:tcW w:w="4948" w:type="dxa"/>
            <w:gridSpan w:val="3"/>
            <w:tcBorders>
              <w:top w:val="nil"/>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Delivery  and installation of equipment</w:t>
            </w:r>
          </w:p>
        </w:tc>
        <w:tc>
          <w:tcPr>
            <w:tcW w:w="1926" w:type="dxa"/>
            <w:gridSpan w:val="2"/>
            <w:tcBorders>
              <w:top w:val="nil"/>
              <w:left w:val="single" w:sz="8" w:space="0" w:color="auto"/>
              <w:bottom w:val="nil"/>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Freight </w:t>
            </w:r>
          </w:p>
        </w:tc>
        <w:tc>
          <w:tcPr>
            <w:tcW w:w="1657" w:type="dxa"/>
            <w:gridSpan w:val="4"/>
            <w:tcBorders>
              <w:top w:val="nil"/>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nil"/>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$208.33</w:t>
            </w:r>
          </w:p>
        </w:tc>
      </w:tr>
      <w:tr w:rsidR="001F0384" w:rsidRPr="001F4E0C" w:rsidTr="00C3612A">
        <w:trPr>
          <w:trHeight w:val="288"/>
        </w:trPr>
        <w:tc>
          <w:tcPr>
            <w:tcW w:w="4948" w:type="dxa"/>
            <w:gridSpan w:val="3"/>
            <w:tcBorders>
              <w:top w:val="single" w:sz="4" w:space="0" w:color="auto"/>
              <w:left w:val="single" w:sz="8" w:space="0" w:color="auto"/>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nil"/>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Perdiem </w:t>
            </w:r>
          </w:p>
        </w:tc>
        <w:tc>
          <w:tcPr>
            <w:tcW w:w="1657" w:type="dxa"/>
            <w:gridSpan w:val="4"/>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w:t>
            </w:r>
          </w:p>
        </w:tc>
        <w:tc>
          <w:tcPr>
            <w:tcW w:w="2070" w:type="dxa"/>
            <w:gridSpan w:val="3"/>
            <w:tcBorders>
              <w:top w:val="single" w:sz="4" w:space="0" w:color="auto"/>
              <w:left w:val="nil"/>
              <w:bottom w:val="nil"/>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$208.33</w:t>
            </w:r>
          </w:p>
        </w:tc>
      </w:tr>
      <w:tr w:rsidR="001F0384" w:rsidRPr="001F4E0C" w:rsidTr="00C3612A">
        <w:trPr>
          <w:trHeight w:val="288"/>
        </w:trPr>
        <w:tc>
          <w:tcPr>
            <w:tcW w:w="4948" w:type="dxa"/>
            <w:gridSpan w:val="3"/>
            <w:tcBorders>
              <w:top w:val="single" w:sz="4" w:space="0" w:color="auto"/>
              <w:left w:val="single" w:sz="8" w:space="0" w:color="auto"/>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nil"/>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Accommodation</w:t>
            </w:r>
          </w:p>
        </w:tc>
        <w:tc>
          <w:tcPr>
            <w:tcW w:w="1657" w:type="dxa"/>
            <w:gridSpan w:val="4"/>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w:t>
            </w:r>
          </w:p>
        </w:tc>
        <w:tc>
          <w:tcPr>
            <w:tcW w:w="1800" w:type="dxa"/>
            <w:gridSpan w:val="2"/>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single" w:sz="4" w:space="0" w:color="auto"/>
              <w:left w:val="nil"/>
              <w:bottom w:val="nil"/>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$4,500.00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$625.00</w:t>
            </w:r>
          </w:p>
        </w:tc>
      </w:tr>
      <w:tr w:rsidR="001F0384" w:rsidRPr="001F4E0C" w:rsidTr="00C3612A">
        <w:trPr>
          <w:trHeight w:val="288"/>
        </w:trPr>
        <w:tc>
          <w:tcPr>
            <w:tcW w:w="4948" w:type="dxa"/>
            <w:gridSpan w:val="3"/>
            <w:tcBorders>
              <w:top w:val="single" w:sz="4" w:space="0" w:color="auto"/>
              <w:left w:val="single" w:sz="8" w:space="0" w:color="auto"/>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nil"/>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Fuel and boat hire</w:t>
            </w:r>
          </w:p>
        </w:tc>
        <w:tc>
          <w:tcPr>
            <w:tcW w:w="1657" w:type="dxa"/>
            <w:gridSpan w:val="4"/>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800</w:t>
            </w:r>
          </w:p>
        </w:tc>
        <w:tc>
          <w:tcPr>
            <w:tcW w:w="1800" w:type="dxa"/>
            <w:gridSpan w:val="2"/>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w:t>
            </w:r>
          </w:p>
        </w:tc>
        <w:tc>
          <w:tcPr>
            <w:tcW w:w="2070" w:type="dxa"/>
            <w:gridSpan w:val="3"/>
            <w:tcBorders>
              <w:top w:val="single" w:sz="4" w:space="0" w:color="auto"/>
              <w:left w:val="nil"/>
              <w:bottom w:val="nil"/>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$555.56</w:t>
            </w:r>
          </w:p>
        </w:tc>
      </w:tr>
      <w:tr w:rsidR="001F0384" w:rsidRPr="001F4E0C" w:rsidTr="00C3612A">
        <w:trPr>
          <w:trHeight w:val="288"/>
        </w:trPr>
        <w:tc>
          <w:tcPr>
            <w:tcW w:w="4948" w:type="dxa"/>
            <w:gridSpan w:val="3"/>
            <w:tcBorders>
              <w:top w:val="single" w:sz="4" w:space="0" w:color="auto"/>
              <w:left w:val="single" w:sz="8" w:space="0" w:color="auto"/>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nil"/>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Fares</w:t>
            </w:r>
          </w:p>
        </w:tc>
        <w:tc>
          <w:tcPr>
            <w:tcW w:w="1657" w:type="dxa"/>
            <w:gridSpan w:val="4"/>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1000</w:t>
            </w:r>
          </w:p>
        </w:tc>
        <w:tc>
          <w:tcPr>
            <w:tcW w:w="1800" w:type="dxa"/>
            <w:gridSpan w:val="2"/>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single" w:sz="4" w:space="0" w:color="auto"/>
              <w:left w:val="nil"/>
              <w:bottom w:val="nil"/>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$416.67</w:t>
            </w:r>
          </w:p>
        </w:tc>
      </w:tr>
      <w:tr w:rsidR="001F0384" w:rsidRPr="001F4E0C" w:rsidTr="00C3612A">
        <w:trPr>
          <w:trHeight w:val="330"/>
        </w:trPr>
        <w:tc>
          <w:tcPr>
            <w:tcW w:w="4948" w:type="dxa"/>
            <w:gridSpan w:val="3"/>
            <w:tcBorders>
              <w:top w:val="single" w:sz="4" w:space="0" w:color="auto"/>
              <w:left w:val="single" w:sz="8" w:space="0" w:color="auto"/>
              <w:bottom w:val="single" w:sz="8"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single" w:sz="4" w:space="0" w:color="auto"/>
              <w:left w:val="nil"/>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single" w:sz="4" w:space="0" w:color="auto"/>
              <w:left w:val="nil"/>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single" w:sz="4" w:space="0" w:color="auto"/>
              <w:left w:val="nil"/>
              <w:bottom w:val="single" w:sz="8"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Transport for implementation and supervision:</w:t>
            </w:r>
          </w:p>
        </w:tc>
        <w:tc>
          <w:tcPr>
            <w:tcW w:w="1926" w:type="dxa"/>
            <w:gridSpan w:val="2"/>
            <w:tcBorders>
              <w:top w:val="single" w:sz="8" w:space="0" w:color="auto"/>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$16,200.00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$2,250.00</w:t>
            </w:r>
          </w:p>
        </w:tc>
      </w:tr>
      <w:tr w:rsidR="001F0384" w:rsidRPr="001F4E0C" w:rsidTr="00C3612A">
        <w:trPr>
          <w:trHeight w:val="576"/>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Freight for vaccine distribution</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Freight national to province</w:t>
            </w:r>
          </w:p>
        </w:tc>
        <w:tc>
          <w:tcPr>
            <w:tcW w:w="1657" w:type="dxa"/>
            <w:gridSpan w:val="4"/>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w:t>
            </w:r>
          </w:p>
        </w:tc>
        <w:tc>
          <w:tcPr>
            <w:tcW w:w="2070" w:type="dxa"/>
            <w:gridSpan w:val="3"/>
            <w:tcBorders>
              <w:top w:val="nil"/>
              <w:left w:val="nil"/>
              <w:bottom w:val="single" w:sz="4"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$1,388.89</w:t>
            </w:r>
          </w:p>
        </w:tc>
      </w:tr>
      <w:tr w:rsidR="001F0384" w:rsidRPr="001F4E0C" w:rsidTr="00C3612A">
        <w:trPr>
          <w:trHeight w:val="315"/>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Fuel for vaccine distribution</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Fuel and boat hire</w:t>
            </w:r>
          </w:p>
        </w:tc>
        <w:tc>
          <w:tcPr>
            <w:tcW w:w="1657" w:type="dxa"/>
            <w:gridSpan w:val="4"/>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400</w:t>
            </w:r>
          </w:p>
        </w:tc>
        <w:tc>
          <w:tcPr>
            <w:tcW w:w="1800" w:type="dxa"/>
            <w:gridSpan w:val="2"/>
            <w:tcBorders>
              <w:top w:val="nil"/>
              <w:left w:val="nil"/>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w:t>
            </w:r>
          </w:p>
        </w:tc>
        <w:tc>
          <w:tcPr>
            <w:tcW w:w="2070" w:type="dxa"/>
            <w:gridSpan w:val="3"/>
            <w:tcBorders>
              <w:top w:val="nil"/>
              <w:left w:val="nil"/>
              <w:bottom w:val="single" w:sz="4"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$277.78</w:t>
            </w:r>
          </w:p>
        </w:tc>
      </w:tr>
      <w:tr w:rsidR="001F0384" w:rsidRPr="001F4E0C" w:rsidTr="00C3612A">
        <w:trPr>
          <w:trHeight w:val="315"/>
        </w:trPr>
        <w:tc>
          <w:tcPr>
            <w:tcW w:w="4948" w:type="dxa"/>
            <w:gridSpan w:val="3"/>
            <w:tcBorders>
              <w:top w:val="nil"/>
              <w:left w:val="single" w:sz="8" w:space="0" w:color="auto"/>
              <w:bottom w:val="single" w:sz="8"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Supervision </w:t>
            </w:r>
          </w:p>
        </w:tc>
        <w:tc>
          <w:tcPr>
            <w:tcW w:w="1926" w:type="dxa"/>
            <w:gridSpan w:val="2"/>
            <w:tcBorders>
              <w:top w:val="nil"/>
              <w:left w:val="nil"/>
              <w:bottom w:val="nil"/>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Perdiem </w:t>
            </w:r>
          </w:p>
        </w:tc>
        <w:tc>
          <w:tcPr>
            <w:tcW w:w="1657" w:type="dxa"/>
            <w:gridSpan w:val="4"/>
            <w:tcBorders>
              <w:top w:val="nil"/>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nil"/>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$41.67</w:t>
            </w:r>
          </w:p>
        </w:tc>
      </w:tr>
      <w:tr w:rsidR="001F0384" w:rsidRPr="001F4E0C" w:rsidTr="00C3612A">
        <w:trPr>
          <w:trHeight w:val="315"/>
        </w:trPr>
        <w:tc>
          <w:tcPr>
            <w:tcW w:w="4948" w:type="dxa"/>
            <w:gridSpan w:val="3"/>
            <w:tcBorders>
              <w:top w:val="single" w:sz="4" w:space="0" w:color="auto"/>
              <w:left w:val="single" w:sz="8" w:space="0" w:color="auto"/>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nil"/>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Accommodation</w:t>
            </w:r>
          </w:p>
        </w:tc>
        <w:tc>
          <w:tcPr>
            <w:tcW w:w="1657" w:type="dxa"/>
            <w:gridSpan w:val="4"/>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w:t>
            </w:r>
          </w:p>
        </w:tc>
        <w:tc>
          <w:tcPr>
            <w:tcW w:w="1800" w:type="dxa"/>
            <w:gridSpan w:val="2"/>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single" w:sz="4" w:space="0" w:color="auto"/>
              <w:left w:val="nil"/>
              <w:bottom w:val="nil"/>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$125.00</w:t>
            </w:r>
          </w:p>
        </w:tc>
      </w:tr>
      <w:tr w:rsidR="001F0384" w:rsidRPr="001F4E0C" w:rsidTr="00C3612A">
        <w:trPr>
          <w:trHeight w:val="315"/>
        </w:trPr>
        <w:tc>
          <w:tcPr>
            <w:tcW w:w="4948" w:type="dxa"/>
            <w:gridSpan w:val="3"/>
            <w:tcBorders>
              <w:top w:val="single" w:sz="4" w:space="0" w:color="auto"/>
              <w:left w:val="single" w:sz="8" w:space="0" w:color="auto"/>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nil"/>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Fares</w:t>
            </w:r>
          </w:p>
        </w:tc>
        <w:tc>
          <w:tcPr>
            <w:tcW w:w="1657" w:type="dxa"/>
            <w:gridSpan w:val="4"/>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1000</w:t>
            </w:r>
          </w:p>
        </w:tc>
        <w:tc>
          <w:tcPr>
            <w:tcW w:w="1800" w:type="dxa"/>
            <w:gridSpan w:val="2"/>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single" w:sz="4" w:space="0" w:color="auto"/>
              <w:left w:val="nil"/>
              <w:bottom w:val="nil"/>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$416.67</w:t>
            </w:r>
          </w:p>
        </w:tc>
      </w:tr>
      <w:tr w:rsidR="001F0384" w:rsidRPr="001F4E0C" w:rsidTr="00C3612A">
        <w:trPr>
          <w:trHeight w:val="315"/>
        </w:trPr>
        <w:tc>
          <w:tcPr>
            <w:tcW w:w="4948" w:type="dxa"/>
            <w:gridSpan w:val="3"/>
            <w:tcBorders>
              <w:top w:val="single" w:sz="4" w:space="0" w:color="auto"/>
              <w:left w:val="single" w:sz="8" w:space="0" w:color="auto"/>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single" w:sz="4" w:space="0" w:color="auto"/>
              <w:left w:val="nil"/>
              <w:bottom w:val="nil"/>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single" w:sz="4" w:space="0" w:color="auto"/>
              <w:left w:val="nil"/>
              <w:bottom w:val="nil"/>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330"/>
        </w:trPr>
        <w:tc>
          <w:tcPr>
            <w:tcW w:w="4948" w:type="dxa"/>
            <w:gridSpan w:val="3"/>
            <w:tcBorders>
              <w:top w:val="nil"/>
              <w:left w:val="nil"/>
              <w:bottom w:val="nil"/>
              <w:right w:val="nil"/>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p>
        </w:tc>
        <w:tc>
          <w:tcPr>
            <w:tcW w:w="1926" w:type="dxa"/>
            <w:gridSpan w:val="2"/>
            <w:tcBorders>
              <w:top w:val="single" w:sz="4" w:space="0" w:color="auto"/>
              <w:left w:val="single" w:sz="8" w:space="0" w:color="auto"/>
              <w:bottom w:val="nil"/>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single" w:sz="4" w:space="0" w:color="auto"/>
              <w:left w:val="nil"/>
              <w:bottom w:val="single" w:sz="8" w:space="0" w:color="auto"/>
              <w:right w:val="single" w:sz="8" w:space="0" w:color="auto"/>
            </w:tcBorders>
            <w:shd w:val="clear" w:color="000000" w:fill="FFFFFF"/>
            <w:noWrap/>
            <w:vAlign w:val="center"/>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single" w:sz="4" w:space="0" w:color="auto"/>
              <w:left w:val="nil"/>
              <w:bottom w:val="single" w:sz="8" w:space="0" w:color="auto"/>
              <w:right w:val="single" w:sz="8" w:space="0" w:color="auto"/>
            </w:tcBorders>
            <w:shd w:val="clear" w:color="000000" w:fill="FFFFFF"/>
            <w:noWrap/>
            <w:vAlign w:val="center"/>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single" w:sz="4" w:space="0" w:color="auto"/>
              <w:left w:val="nil"/>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single" w:sz="8" w:space="0" w:color="000000"/>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Immunization session supplies:</w:t>
            </w:r>
          </w:p>
        </w:tc>
        <w:tc>
          <w:tcPr>
            <w:tcW w:w="1926" w:type="dxa"/>
            <w:gridSpan w:val="2"/>
            <w:tcBorders>
              <w:top w:val="single" w:sz="8" w:space="0" w:color="auto"/>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$2,700.00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$375.00</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CE0B0A"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Distribution of vaccines from provinces to</w:t>
            </w:r>
          </w:p>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clinics</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Freight</w:t>
            </w:r>
          </w:p>
        </w:tc>
        <w:tc>
          <w:tcPr>
            <w:tcW w:w="1657" w:type="dxa"/>
            <w:gridSpan w:val="4"/>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w:t>
            </w:r>
          </w:p>
        </w:tc>
        <w:tc>
          <w:tcPr>
            <w:tcW w:w="1800" w:type="dxa"/>
            <w:gridSpan w:val="2"/>
            <w:tcBorders>
              <w:top w:val="nil"/>
              <w:left w:val="nil"/>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$2,700.00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$375.00</w:t>
            </w:r>
          </w:p>
        </w:tc>
      </w:tr>
      <w:tr w:rsidR="001F0384" w:rsidRPr="001F4E0C" w:rsidTr="00C3612A">
        <w:trPr>
          <w:trHeight w:val="300"/>
        </w:trPr>
        <w:tc>
          <w:tcPr>
            <w:tcW w:w="4948" w:type="dxa"/>
            <w:gridSpan w:val="3"/>
            <w:tcBorders>
              <w:top w:val="nil"/>
              <w:left w:val="single" w:sz="8" w:space="0" w:color="auto"/>
              <w:bottom w:val="single" w:sz="8" w:space="0" w:color="auto"/>
              <w:right w:val="single" w:sz="8"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nil"/>
              <w:right w:val="single" w:sz="8"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Waste management:</w:t>
            </w:r>
          </w:p>
        </w:tc>
        <w:tc>
          <w:tcPr>
            <w:tcW w:w="1926" w:type="dxa"/>
            <w:gridSpan w:val="2"/>
            <w:tcBorders>
              <w:top w:val="single" w:sz="8" w:space="0" w:color="auto"/>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$2,000.00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$277.78</w:t>
            </w:r>
          </w:p>
        </w:tc>
      </w:tr>
      <w:tr w:rsidR="001F0384" w:rsidRPr="001F4E0C" w:rsidTr="00C3612A">
        <w:trPr>
          <w:trHeight w:val="300"/>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lastRenderedPageBreak/>
              <w:t>Safety boxes, plastic for other waste</w:t>
            </w:r>
          </w:p>
        </w:tc>
        <w:tc>
          <w:tcPr>
            <w:tcW w:w="1926" w:type="dxa"/>
            <w:gridSpan w:val="2"/>
            <w:tcBorders>
              <w:top w:val="nil"/>
              <w:left w:val="single" w:sz="8" w:space="0" w:color="auto"/>
              <w:bottom w:val="nil"/>
              <w:right w:val="single" w:sz="8"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Procure</w:t>
            </w:r>
          </w:p>
        </w:tc>
        <w:tc>
          <w:tcPr>
            <w:tcW w:w="1657" w:type="dxa"/>
            <w:gridSpan w:val="4"/>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2000</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$277.78</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Surveillance and monitoring:</w:t>
            </w:r>
          </w:p>
        </w:tc>
        <w:tc>
          <w:tcPr>
            <w:tcW w:w="1926" w:type="dxa"/>
            <w:gridSpan w:val="2"/>
            <w:tcBorders>
              <w:top w:val="single" w:sz="8" w:space="0" w:color="auto"/>
              <w:left w:val="single" w:sz="4" w:space="0" w:color="auto"/>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$51,944.00</w:t>
            </w:r>
          </w:p>
        </w:tc>
        <w:tc>
          <w:tcPr>
            <w:tcW w:w="1980" w:type="dxa"/>
            <w:tcBorders>
              <w:top w:val="nil"/>
              <w:left w:val="single" w:sz="8" w:space="0" w:color="auto"/>
              <w:bottom w:val="nil"/>
              <w:right w:val="single" w:sz="12"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$7,214.44</w:t>
            </w:r>
          </w:p>
        </w:tc>
      </w:tr>
      <w:tr w:rsidR="001F0384" w:rsidRPr="001F4E0C" w:rsidTr="00C3612A">
        <w:trPr>
          <w:trHeight w:val="576"/>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E0B0A" w:rsidRPr="001F4E0C" w:rsidRDefault="00CE0B0A"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Training on AEFI, develop AEFI guidelines and</w:t>
            </w:r>
          </w:p>
          <w:p w:rsidR="00CE0B0A" w:rsidRPr="001F4E0C" w:rsidRDefault="00CE0B0A"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 xml:space="preserve"> </w:t>
            </w: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strengthen AEFI system</w:t>
            </w: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 xml:space="preserve"> (12 participants) for 3</w:t>
            </w:r>
          </w:p>
          <w:p w:rsidR="001F0384" w:rsidRPr="001F4E0C" w:rsidRDefault="00CE0B0A"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xml:space="preserve">       </w:t>
            </w:r>
            <w:r w:rsidR="001F0384" w:rsidRPr="001F4E0C">
              <w:rPr>
                <w:rFonts w:asciiTheme="majorHAnsi" w:hAnsiTheme="majorHAnsi"/>
                <w:color w:val="000000"/>
                <w:sz w:val="20"/>
                <w:szCs w:val="20"/>
                <w:lang w:val="en-US" w:eastAsia="en-US"/>
              </w:rPr>
              <w:t xml:space="preserve"> days</w:t>
            </w: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Transportation (from provinces)</w:t>
            </w:r>
          </w:p>
        </w:tc>
        <w:tc>
          <w:tcPr>
            <w:tcW w:w="1657" w:type="dxa"/>
            <w:gridSpan w:val="4"/>
            <w:tcBorders>
              <w:top w:val="nil"/>
              <w:left w:val="single" w:sz="8" w:space="0" w:color="auto"/>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1552</w:t>
            </w:r>
          </w:p>
        </w:tc>
        <w:tc>
          <w:tcPr>
            <w:tcW w:w="1800" w:type="dxa"/>
            <w:gridSpan w:val="2"/>
            <w:tcBorders>
              <w:top w:val="nil"/>
              <w:left w:val="single" w:sz="8" w:space="0" w:color="auto"/>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$18,624.00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$2,586.67</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Accommodation (shared)</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450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$13,500.00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$1,875.00</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Perdiem</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$833.33</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926" w:type="dxa"/>
            <w:gridSpan w:val="2"/>
            <w:tcBorders>
              <w:top w:val="nil"/>
              <w:left w:val="single" w:sz="4" w:space="0" w:color="auto"/>
              <w:bottom w:val="single" w:sz="4" w:space="0" w:color="000000"/>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Venue cost</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$9,000.00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$1,250.00</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Catering</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12</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$4,320.00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$600.00</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000000" w:fill="FFFFFF"/>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Stationaries</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nil"/>
              <w:bottom w:val="single" w:sz="4" w:space="0" w:color="000000"/>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$500.00</w:t>
            </w:r>
          </w:p>
        </w:tc>
        <w:tc>
          <w:tcPr>
            <w:tcW w:w="1980" w:type="dxa"/>
            <w:tcBorders>
              <w:top w:val="nil"/>
              <w:left w:val="nil"/>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$69.44</w:t>
            </w:r>
          </w:p>
        </w:tc>
      </w:tr>
      <w:tr w:rsidR="001F0384" w:rsidRPr="001F4E0C" w:rsidTr="00C3612A">
        <w:trPr>
          <w:trHeight w:val="300"/>
        </w:trPr>
        <w:tc>
          <w:tcPr>
            <w:tcW w:w="4948" w:type="dxa"/>
            <w:gridSpan w:val="3"/>
            <w:tcBorders>
              <w:top w:val="nil"/>
              <w:left w:val="single" w:sz="8" w:space="0" w:color="auto"/>
              <w:bottom w:val="single" w:sz="8" w:space="0" w:color="auto"/>
              <w:right w:val="single" w:sz="8"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8" w:space="0" w:color="auto"/>
              <w:right w:val="single" w:sz="8"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Evaluation:</w:t>
            </w:r>
          </w:p>
        </w:tc>
        <w:tc>
          <w:tcPr>
            <w:tcW w:w="1926"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$6,906.00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$959.17</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CE0B0A" w:rsidRPr="001F4E0C" w:rsidRDefault="00CE0B0A" w:rsidP="001F0384">
            <w:pPr>
              <w:rPr>
                <w:rFonts w:asciiTheme="majorHAnsi" w:hAnsiTheme="majorHAnsi"/>
                <w:bCs/>
                <w:sz w:val="20"/>
                <w:szCs w:val="20"/>
                <w:lang w:val="en-US" w:eastAsia="en-US"/>
              </w:rPr>
            </w:pPr>
            <w:r w:rsidRPr="001F4E0C">
              <w:rPr>
                <w:rFonts w:asciiTheme="majorHAnsi" w:hAnsiTheme="majorHAnsi"/>
                <w:bCs/>
                <w:sz w:val="20"/>
                <w:szCs w:val="20"/>
                <w:lang w:val="en-US" w:eastAsia="en-US"/>
              </w:rPr>
              <w:t xml:space="preserve">        </w:t>
            </w:r>
            <w:r w:rsidR="001F0384" w:rsidRPr="001F4E0C">
              <w:rPr>
                <w:rFonts w:asciiTheme="majorHAnsi" w:hAnsiTheme="majorHAnsi"/>
                <w:bCs/>
                <w:sz w:val="20"/>
                <w:szCs w:val="20"/>
                <w:lang w:val="en-US" w:eastAsia="en-US"/>
              </w:rPr>
              <w:t xml:space="preserve">National Staff and Provincial  Staff Supervisory </w:t>
            </w:r>
          </w:p>
          <w:p w:rsidR="001F0384" w:rsidRPr="001F4E0C" w:rsidRDefault="00CE0B0A" w:rsidP="001F0384">
            <w:pPr>
              <w:rPr>
                <w:rFonts w:asciiTheme="majorHAnsi" w:hAnsiTheme="majorHAnsi"/>
                <w:bCs/>
                <w:color w:val="31869B"/>
                <w:sz w:val="20"/>
                <w:szCs w:val="20"/>
                <w:lang w:val="en-US" w:eastAsia="en-US"/>
              </w:rPr>
            </w:pPr>
            <w:r w:rsidRPr="001F4E0C">
              <w:rPr>
                <w:rFonts w:asciiTheme="majorHAnsi" w:hAnsiTheme="majorHAnsi"/>
                <w:bCs/>
                <w:sz w:val="20"/>
                <w:szCs w:val="20"/>
                <w:lang w:val="en-US" w:eastAsia="en-US"/>
              </w:rPr>
              <w:t xml:space="preserve">        </w:t>
            </w:r>
            <w:r w:rsidR="001F0384" w:rsidRPr="001F4E0C">
              <w:rPr>
                <w:rFonts w:asciiTheme="majorHAnsi" w:hAnsiTheme="majorHAnsi"/>
                <w:bCs/>
                <w:sz w:val="20"/>
                <w:szCs w:val="20"/>
                <w:lang w:val="en-US" w:eastAsia="en-US"/>
              </w:rPr>
              <w:t>Visit 3x Officers</w:t>
            </w:r>
          </w:p>
        </w:tc>
        <w:tc>
          <w:tcPr>
            <w:tcW w:w="1926" w:type="dxa"/>
            <w:gridSpan w:val="2"/>
            <w:tcBorders>
              <w:top w:val="nil"/>
              <w:left w:val="single" w:sz="8" w:space="0" w:color="auto"/>
              <w:bottom w:val="single" w:sz="4" w:space="0" w:color="000000"/>
              <w:right w:val="single" w:sz="8" w:space="0" w:color="auto"/>
            </w:tcBorders>
            <w:shd w:val="clear" w:color="auto" w:fill="auto"/>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Transportation</w:t>
            </w:r>
          </w:p>
        </w:tc>
        <w:tc>
          <w:tcPr>
            <w:tcW w:w="1657" w:type="dxa"/>
            <w:gridSpan w:val="4"/>
            <w:tcBorders>
              <w:top w:val="nil"/>
              <w:left w:val="single" w:sz="8" w:space="0" w:color="auto"/>
              <w:bottom w:val="single" w:sz="4"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1552</w:t>
            </w:r>
          </w:p>
        </w:tc>
        <w:tc>
          <w:tcPr>
            <w:tcW w:w="1800" w:type="dxa"/>
            <w:gridSpan w:val="2"/>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$4,656.00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$646.67</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auto" w:fill="auto"/>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Accommodation</w:t>
            </w:r>
          </w:p>
        </w:tc>
        <w:tc>
          <w:tcPr>
            <w:tcW w:w="1657" w:type="dxa"/>
            <w:gridSpan w:val="4"/>
            <w:tcBorders>
              <w:top w:val="nil"/>
              <w:left w:val="nil"/>
              <w:bottom w:val="single" w:sz="4" w:space="0" w:color="000000"/>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250</w:t>
            </w:r>
          </w:p>
        </w:tc>
        <w:tc>
          <w:tcPr>
            <w:tcW w:w="1800" w:type="dxa"/>
            <w:gridSpan w:val="2"/>
            <w:tcBorders>
              <w:top w:val="nil"/>
              <w:left w:val="single" w:sz="8" w:space="0" w:color="auto"/>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$750.00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$104.17</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926" w:type="dxa"/>
            <w:gridSpan w:val="2"/>
            <w:tcBorders>
              <w:top w:val="nil"/>
              <w:left w:val="single" w:sz="8" w:space="0" w:color="auto"/>
              <w:bottom w:val="single" w:sz="4" w:space="0" w:color="000000"/>
              <w:right w:val="single" w:sz="8" w:space="0" w:color="auto"/>
            </w:tcBorders>
            <w:shd w:val="clear" w:color="auto" w:fill="auto"/>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Perdiem</w:t>
            </w:r>
          </w:p>
        </w:tc>
        <w:tc>
          <w:tcPr>
            <w:tcW w:w="1657" w:type="dxa"/>
            <w:gridSpan w:val="4"/>
            <w:tcBorders>
              <w:top w:val="nil"/>
              <w:left w:val="single" w:sz="8" w:space="0" w:color="auto"/>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sz w:val="20"/>
                <w:szCs w:val="20"/>
                <w:lang w:val="en-US" w:eastAsia="en-US"/>
              </w:rPr>
            </w:pPr>
            <w:r w:rsidRPr="001F4E0C">
              <w:rPr>
                <w:rFonts w:asciiTheme="majorHAnsi" w:hAnsiTheme="majorHAnsi"/>
                <w:sz w:val="20"/>
                <w:szCs w:val="20"/>
                <w:lang w:val="en-US" w:eastAsia="en-US"/>
              </w:rPr>
              <w:t>100</w:t>
            </w:r>
          </w:p>
        </w:tc>
        <w:tc>
          <w:tcPr>
            <w:tcW w:w="1800" w:type="dxa"/>
            <w:gridSpan w:val="2"/>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$1,500.00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$208.33</w:t>
            </w:r>
          </w:p>
        </w:tc>
      </w:tr>
      <w:tr w:rsidR="001F0384" w:rsidRPr="001F4E0C" w:rsidTr="00C3612A">
        <w:trPr>
          <w:trHeight w:val="300"/>
        </w:trPr>
        <w:tc>
          <w:tcPr>
            <w:tcW w:w="4948" w:type="dxa"/>
            <w:gridSpan w:val="3"/>
            <w:tcBorders>
              <w:top w:val="nil"/>
              <w:left w:val="single" w:sz="8" w:space="0" w:color="auto"/>
              <w:bottom w:val="single" w:sz="8"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8"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single" w:sz="8"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Technical assistance:</w:t>
            </w:r>
          </w:p>
        </w:tc>
        <w:tc>
          <w:tcPr>
            <w:tcW w:w="1926"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$192,500.00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$26,736.11</w:t>
            </w:r>
          </w:p>
        </w:tc>
      </w:tr>
      <w:tr w:rsidR="001F0384" w:rsidRPr="001F4E0C" w:rsidTr="00C3612A">
        <w:trPr>
          <w:trHeight w:val="288"/>
        </w:trPr>
        <w:tc>
          <w:tcPr>
            <w:tcW w:w="4948" w:type="dxa"/>
            <w:gridSpan w:val="3"/>
            <w:tcBorders>
              <w:top w:val="nil"/>
              <w:left w:val="single" w:sz="8" w:space="0" w:color="auto"/>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TA to assist in the introduction</w:t>
            </w:r>
          </w:p>
        </w:tc>
        <w:tc>
          <w:tcPr>
            <w:tcW w:w="1926" w:type="dxa"/>
            <w:gridSpan w:val="2"/>
            <w:tcBorders>
              <w:top w:val="nil"/>
              <w:left w:val="nil"/>
              <w:bottom w:val="single" w:sz="4"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single" w:sz="8" w:space="0" w:color="auto"/>
              <w:bottom w:val="single" w:sz="4"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single" w:sz="4" w:space="0" w:color="auto"/>
              <w:right w:val="single" w:sz="8" w:space="0" w:color="auto"/>
            </w:tcBorders>
            <w:shd w:val="clear" w:color="000000" w:fill="FFFFF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single" w:sz="4" w:space="0" w:color="auto"/>
              <w:left w:val="nil"/>
              <w:bottom w:val="single" w:sz="4" w:space="0" w:color="auto"/>
              <w:right w:val="single" w:sz="4" w:space="0" w:color="auto"/>
            </w:tcBorders>
            <w:shd w:val="clear" w:color="auto" w:fill="auto"/>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Airfare</w:t>
            </w:r>
          </w:p>
        </w:tc>
        <w:tc>
          <w:tcPr>
            <w:tcW w:w="1657" w:type="dxa"/>
            <w:gridSpan w:val="4"/>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right"/>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$22,000</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$22,000.00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$3,055.56</w:t>
            </w:r>
          </w:p>
        </w:tc>
      </w:tr>
      <w:tr w:rsidR="001F0384" w:rsidRPr="001F4E0C" w:rsidTr="00C3612A">
        <w:trPr>
          <w:trHeight w:val="288"/>
        </w:trPr>
        <w:tc>
          <w:tcPr>
            <w:tcW w:w="4948" w:type="dxa"/>
            <w:gridSpan w:val="3"/>
            <w:tcBorders>
              <w:top w:val="nil"/>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Perdiem</w:t>
            </w:r>
          </w:p>
        </w:tc>
        <w:tc>
          <w:tcPr>
            <w:tcW w:w="1657" w:type="dxa"/>
            <w:gridSpan w:val="4"/>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right"/>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$10,000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17</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$170,000.00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$23,611.11</w:t>
            </w:r>
          </w:p>
        </w:tc>
      </w:tr>
      <w:tr w:rsidR="001F0384" w:rsidRPr="001F4E0C" w:rsidTr="00C3612A">
        <w:trPr>
          <w:trHeight w:val="288"/>
        </w:trPr>
        <w:tc>
          <w:tcPr>
            <w:tcW w:w="4948" w:type="dxa"/>
            <w:gridSpan w:val="3"/>
            <w:tcBorders>
              <w:top w:val="nil"/>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300"/>
        </w:trPr>
        <w:tc>
          <w:tcPr>
            <w:tcW w:w="4948" w:type="dxa"/>
            <w:gridSpan w:val="3"/>
            <w:tcBorders>
              <w:top w:val="nil"/>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Meeting- debriefing</w:t>
            </w:r>
          </w:p>
        </w:tc>
        <w:tc>
          <w:tcPr>
            <w:tcW w:w="1657" w:type="dxa"/>
            <w:gridSpan w:val="4"/>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right"/>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$500.00</w:t>
            </w:r>
          </w:p>
        </w:tc>
        <w:tc>
          <w:tcPr>
            <w:tcW w:w="1980" w:type="dxa"/>
            <w:tcBorders>
              <w:top w:val="nil"/>
              <w:left w:val="single" w:sz="8" w:space="0" w:color="auto"/>
              <w:bottom w:val="single" w:sz="8" w:space="0" w:color="auto"/>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$69.44</w:t>
            </w:r>
          </w:p>
        </w:tc>
      </w:tr>
      <w:tr w:rsidR="001F0384" w:rsidRPr="001F4E0C" w:rsidTr="00C3612A">
        <w:trPr>
          <w:trHeight w:val="288"/>
        </w:trPr>
        <w:tc>
          <w:tcPr>
            <w:tcW w:w="4948" w:type="dxa"/>
            <w:gridSpan w:val="3"/>
            <w:tcBorders>
              <w:top w:val="single" w:sz="8" w:space="0" w:color="000000"/>
              <w:left w:val="single" w:sz="8" w:space="0" w:color="auto"/>
              <w:bottom w:val="single" w:sz="4" w:space="0" w:color="auto"/>
              <w:right w:val="single" w:sz="8"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Data management</w:t>
            </w:r>
          </w:p>
        </w:tc>
        <w:tc>
          <w:tcPr>
            <w:tcW w:w="1926" w:type="dxa"/>
            <w:gridSpan w:val="2"/>
            <w:tcBorders>
              <w:top w:val="single" w:sz="8" w:space="0" w:color="auto"/>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$17,150.00</w:t>
            </w:r>
          </w:p>
        </w:tc>
        <w:tc>
          <w:tcPr>
            <w:tcW w:w="1980" w:type="dxa"/>
            <w:tcBorders>
              <w:top w:val="nil"/>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$2,381.94</w:t>
            </w:r>
          </w:p>
        </w:tc>
      </w:tr>
      <w:tr w:rsidR="001F0384" w:rsidRPr="001F4E0C" w:rsidTr="00C3612A">
        <w:trPr>
          <w:trHeight w:val="288"/>
        </w:trPr>
        <w:tc>
          <w:tcPr>
            <w:tcW w:w="4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Analyze data</w:t>
            </w:r>
          </w:p>
        </w:tc>
        <w:tc>
          <w:tcPr>
            <w:tcW w:w="1926" w:type="dxa"/>
            <w:gridSpan w:val="2"/>
            <w:tcBorders>
              <w:top w:val="single" w:sz="4" w:space="0" w:color="auto"/>
              <w:left w:val="nil"/>
              <w:bottom w:val="single" w:sz="4" w:space="0" w:color="auto"/>
              <w:right w:val="single" w:sz="4" w:space="0" w:color="auto"/>
            </w:tcBorders>
            <w:shd w:val="clear" w:color="auto" w:fill="auto"/>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Analyze data</w:t>
            </w:r>
          </w:p>
        </w:tc>
        <w:tc>
          <w:tcPr>
            <w:tcW w:w="1657" w:type="dxa"/>
            <w:gridSpan w:val="4"/>
            <w:tcBorders>
              <w:top w:val="single" w:sz="4" w:space="0" w:color="auto"/>
              <w:left w:val="nil"/>
              <w:bottom w:val="single" w:sz="4" w:space="0" w:color="auto"/>
              <w:right w:val="single" w:sz="4" w:space="0" w:color="auto"/>
            </w:tcBorders>
            <w:shd w:val="clear" w:color="auto" w:fill="auto"/>
            <w:noWrap/>
            <w:vAlign w:val="bottom"/>
            <w:hideMark/>
          </w:tcPr>
          <w:p w:rsidR="001F0384" w:rsidRPr="001F4E0C" w:rsidRDefault="001F0384" w:rsidP="001F0384">
            <w:pPr>
              <w:jc w:val="right"/>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$3,150</w:t>
            </w:r>
          </w:p>
        </w:tc>
        <w:tc>
          <w:tcPr>
            <w:tcW w:w="1800" w:type="dxa"/>
            <w:gridSpan w:val="2"/>
            <w:tcBorders>
              <w:top w:val="nil"/>
              <w:left w:val="single" w:sz="8" w:space="0" w:color="auto"/>
              <w:bottom w:val="nil"/>
              <w:right w:val="single" w:sz="8" w:space="0" w:color="auto"/>
            </w:tcBorders>
            <w:shd w:val="clear" w:color="auto" w:fill="auto"/>
            <w:vAlign w:val="center"/>
            <w:hideMark/>
          </w:tcPr>
          <w:p w:rsidR="001F0384" w:rsidRPr="001F4E0C" w:rsidRDefault="001F0384" w:rsidP="001F0384">
            <w:pPr>
              <w:jc w:val="center"/>
              <w:rPr>
                <w:rFonts w:asciiTheme="majorHAnsi" w:hAnsiTheme="majorHAnsi"/>
                <w:sz w:val="20"/>
                <w:szCs w:val="20"/>
                <w:lang w:val="en-US" w:eastAsia="en-US"/>
              </w:rPr>
            </w:pPr>
            <w:r w:rsidRPr="001F4E0C">
              <w:rPr>
                <w:rFonts w:asciiTheme="majorHAnsi" w:hAnsiTheme="majorHAnsi"/>
                <w:sz w:val="20"/>
                <w:szCs w:val="20"/>
                <w:lang w:val="en-US" w:eastAsia="en-US"/>
              </w:rPr>
              <w:t>1</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$3,150.00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$437.50</w:t>
            </w:r>
          </w:p>
        </w:tc>
      </w:tr>
      <w:tr w:rsidR="001F0384" w:rsidRPr="001F4E0C" w:rsidTr="00C3612A">
        <w:trPr>
          <w:trHeight w:val="876"/>
        </w:trPr>
        <w:tc>
          <w:tcPr>
            <w:tcW w:w="4948" w:type="dxa"/>
            <w:gridSpan w:val="3"/>
            <w:tcBorders>
              <w:top w:val="nil"/>
              <w:left w:val="single" w:sz="4" w:space="0" w:color="auto"/>
              <w:bottom w:val="single" w:sz="4" w:space="0" w:color="auto"/>
              <w:right w:val="single" w:sz="4"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Call in/ see Low performing areas zones</w:t>
            </w:r>
          </w:p>
        </w:tc>
        <w:tc>
          <w:tcPr>
            <w:tcW w:w="1926" w:type="dxa"/>
            <w:gridSpan w:val="2"/>
            <w:tcBorders>
              <w:top w:val="nil"/>
              <w:left w:val="nil"/>
              <w:bottom w:val="single" w:sz="4" w:space="0" w:color="auto"/>
              <w:right w:val="single" w:sz="4" w:space="0" w:color="auto"/>
            </w:tcBorders>
            <w:shd w:val="clear" w:color="auto" w:fill="auto"/>
            <w:vAlign w:val="center"/>
            <w:hideMark/>
          </w:tcPr>
          <w:p w:rsidR="001F0384" w:rsidRPr="001F4E0C" w:rsidRDefault="001F0384" w:rsidP="00CE0B0A">
            <w:pP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Call in/ see Low performing zones by supervisor</w:t>
            </w:r>
          </w:p>
        </w:tc>
        <w:tc>
          <w:tcPr>
            <w:tcW w:w="1657" w:type="dxa"/>
            <w:gridSpan w:val="4"/>
            <w:tcBorders>
              <w:top w:val="nil"/>
              <w:left w:val="nil"/>
              <w:bottom w:val="single" w:sz="4" w:space="0" w:color="auto"/>
              <w:right w:val="single" w:sz="4" w:space="0" w:color="auto"/>
            </w:tcBorders>
            <w:shd w:val="clear" w:color="auto" w:fill="auto"/>
            <w:noWrap/>
            <w:vAlign w:val="bottom"/>
            <w:hideMark/>
          </w:tcPr>
          <w:p w:rsidR="001F0384" w:rsidRPr="001F4E0C" w:rsidRDefault="001F0384" w:rsidP="001F0384">
            <w:pPr>
              <w:jc w:val="right"/>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$7,000</w:t>
            </w:r>
          </w:p>
        </w:tc>
        <w:tc>
          <w:tcPr>
            <w:tcW w:w="180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2</w:t>
            </w:r>
          </w:p>
        </w:tc>
        <w:tc>
          <w:tcPr>
            <w:tcW w:w="2070" w:type="dxa"/>
            <w:gridSpan w:val="3"/>
            <w:tcBorders>
              <w:top w:val="single" w:sz="4" w:space="0" w:color="auto"/>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$14,000.00</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$1,944.44</w:t>
            </w:r>
          </w:p>
        </w:tc>
      </w:tr>
      <w:tr w:rsidR="001F0384" w:rsidRPr="001F4E0C" w:rsidTr="00C3612A">
        <w:trPr>
          <w:trHeight w:val="288"/>
        </w:trPr>
        <w:tc>
          <w:tcPr>
            <w:tcW w:w="4948" w:type="dxa"/>
            <w:gridSpan w:val="3"/>
            <w:tcBorders>
              <w:top w:val="single" w:sz="8" w:space="0" w:color="000000"/>
              <w:left w:val="single" w:sz="8" w:space="0" w:color="auto"/>
              <w:bottom w:val="single" w:sz="4" w:space="0" w:color="auto"/>
              <w:right w:val="single" w:sz="8" w:space="0" w:color="auto"/>
            </w:tcBorders>
            <w:shd w:val="clear" w:color="auto" w:fill="auto"/>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Other:</w:t>
            </w:r>
          </w:p>
        </w:tc>
        <w:tc>
          <w:tcPr>
            <w:tcW w:w="1926" w:type="dxa"/>
            <w:gridSpan w:val="2"/>
            <w:tcBorders>
              <w:top w:val="single" w:sz="8" w:space="0" w:color="auto"/>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31869B"/>
                <w:sz w:val="20"/>
                <w:szCs w:val="20"/>
                <w:lang w:val="en-US" w:eastAsia="en-US"/>
              </w:rPr>
            </w:pPr>
            <w:r w:rsidRPr="001F4E0C">
              <w:rPr>
                <w:rFonts w:asciiTheme="majorHAnsi" w:hAnsiTheme="majorHAnsi"/>
                <w:b/>
                <w:bCs/>
                <w:color w:val="31869B"/>
                <w:sz w:val="20"/>
                <w:szCs w:val="20"/>
                <w:lang w:val="en-US" w:eastAsia="en-US"/>
              </w:rPr>
              <w:t> </w:t>
            </w:r>
          </w:p>
        </w:tc>
        <w:tc>
          <w:tcPr>
            <w:tcW w:w="1657" w:type="dxa"/>
            <w:gridSpan w:val="4"/>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1800" w:type="dxa"/>
            <w:gridSpan w:val="2"/>
            <w:tcBorders>
              <w:top w:val="nil"/>
              <w:left w:val="nil"/>
              <w:bottom w:val="single" w:sz="4"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color w:val="31869B"/>
                <w:sz w:val="20"/>
                <w:szCs w:val="20"/>
                <w:lang w:val="en-US" w:eastAsia="en-US"/>
              </w:rPr>
            </w:pPr>
            <w:r w:rsidRPr="001F4E0C">
              <w:rPr>
                <w:rFonts w:asciiTheme="majorHAnsi" w:hAnsiTheme="majorHAnsi"/>
                <w:color w:val="31869B"/>
                <w:sz w:val="20"/>
                <w:szCs w:val="20"/>
                <w:lang w:val="en-US" w:eastAsia="en-US"/>
              </w:rPr>
              <w:t> </w:t>
            </w:r>
          </w:p>
        </w:tc>
        <w:tc>
          <w:tcPr>
            <w:tcW w:w="2070" w:type="dxa"/>
            <w:gridSpan w:val="3"/>
            <w:tcBorders>
              <w:top w:val="nil"/>
              <w:left w:val="nil"/>
              <w:bottom w:val="single" w:sz="4"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 </w:t>
            </w:r>
          </w:p>
        </w:tc>
        <w:tc>
          <w:tcPr>
            <w:tcW w:w="1980" w:type="dxa"/>
            <w:tcBorders>
              <w:top w:val="single" w:sz="8" w:space="0" w:color="auto"/>
              <w:left w:val="single" w:sz="8" w:space="0" w:color="auto"/>
              <w:bottom w:val="nil"/>
              <w:right w:val="single" w:sz="12" w:space="0" w:color="auto"/>
            </w:tcBorders>
            <w:shd w:val="clear" w:color="auto" w:fill="auto"/>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 </w:t>
            </w:r>
          </w:p>
        </w:tc>
      </w:tr>
      <w:tr w:rsidR="001F0384" w:rsidRPr="001F4E0C" w:rsidTr="00C3612A">
        <w:trPr>
          <w:trHeight w:val="300"/>
        </w:trPr>
        <w:tc>
          <w:tcPr>
            <w:tcW w:w="4948" w:type="dxa"/>
            <w:gridSpan w:val="3"/>
            <w:tcBorders>
              <w:top w:val="nil"/>
              <w:left w:val="single" w:sz="8" w:space="0" w:color="auto"/>
              <w:bottom w:val="single" w:sz="8" w:space="0" w:color="auto"/>
              <w:right w:val="single" w:sz="8" w:space="0" w:color="auto"/>
            </w:tcBorders>
            <w:shd w:val="clear" w:color="auto" w:fill="auto"/>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26" w:type="dxa"/>
            <w:gridSpan w:val="2"/>
            <w:tcBorders>
              <w:top w:val="nil"/>
              <w:left w:val="nil"/>
              <w:bottom w:val="single" w:sz="8" w:space="0" w:color="auto"/>
              <w:right w:val="single" w:sz="8" w:space="0" w:color="auto"/>
            </w:tcBorders>
            <w:shd w:val="clear" w:color="000000" w:fill="FFFFFF"/>
            <w:vAlign w:val="center"/>
            <w:hideMark/>
          </w:tcPr>
          <w:p w:rsidR="001F0384" w:rsidRPr="001F4E0C" w:rsidRDefault="001F0384" w:rsidP="001F4E0C">
            <w:pPr>
              <w:ind w:firstLineChars="200" w:firstLine="400"/>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657" w:type="dxa"/>
            <w:gridSpan w:val="4"/>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2070" w:type="dxa"/>
            <w:gridSpan w:val="3"/>
            <w:tcBorders>
              <w:top w:val="nil"/>
              <w:left w:val="nil"/>
              <w:bottom w:val="single" w:sz="8" w:space="0" w:color="auto"/>
              <w:right w:val="single" w:sz="8" w:space="0" w:color="auto"/>
            </w:tcBorders>
            <w:shd w:val="clear" w:color="auto" w:fill="auto"/>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c>
          <w:tcPr>
            <w:tcW w:w="1980" w:type="dxa"/>
            <w:tcBorders>
              <w:top w:val="nil"/>
              <w:left w:val="single" w:sz="8" w:space="0" w:color="auto"/>
              <w:bottom w:val="nil"/>
              <w:right w:val="single" w:sz="12" w:space="0" w:color="auto"/>
            </w:tcBorders>
            <w:shd w:val="clear" w:color="000000" w:fill="BFBFBF"/>
            <w:vAlign w:val="center"/>
            <w:hideMark/>
          </w:tcPr>
          <w:p w:rsidR="001F0384" w:rsidRPr="001F4E0C" w:rsidRDefault="001F0384" w:rsidP="001F0384">
            <w:pPr>
              <w:jc w:val="center"/>
              <w:rPr>
                <w:rFonts w:asciiTheme="majorHAnsi" w:hAnsiTheme="majorHAnsi"/>
                <w:color w:val="000000"/>
                <w:sz w:val="20"/>
                <w:szCs w:val="20"/>
                <w:lang w:val="en-US" w:eastAsia="en-US"/>
              </w:rPr>
            </w:pPr>
            <w:r w:rsidRPr="001F4E0C">
              <w:rPr>
                <w:rFonts w:asciiTheme="majorHAnsi" w:hAnsiTheme="majorHAnsi"/>
                <w:color w:val="000000"/>
                <w:sz w:val="20"/>
                <w:szCs w:val="20"/>
                <w:lang w:val="en-US" w:eastAsia="en-US"/>
              </w:rPr>
              <w:t> </w:t>
            </w:r>
          </w:p>
        </w:tc>
      </w:tr>
      <w:tr w:rsidR="001F0384" w:rsidRPr="001F4E0C" w:rsidTr="00C3612A">
        <w:trPr>
          <w:trHeight w:val="300"/>
        </w:trPr>
        <w:tc>
          <w:tcPr>
            <w:tcW w:w="4948"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TOTAL</w:t>
            </w:r>
          </w:p>
        </w:tc>
        <w:tc>
          <w:tcPr>
            <w:tcW w:w="1926" w:type="dxa"/>
            <w:gridSpan w:val="2"/>
            <w:tcBorders>
              <w:top w:val="single" w:sz="8" w:space="0" w:color="auto"/>
              <w:left w:val="nil"/>
              <w:bottom w:val="single" w:sz="8" w:space="0" w:color="auto"/>
              <w:right w:val="single" w:sz="8" w:space="0" w:color="auto"/>
            </w:tcBorders>
            <w:shd w:val="clear" w:color="000000" w:fill="BFBFBF"/>
            <w:vAlign w:val="center"/>
            <w:hideMark/>
          </w:tcPr>
          <w:p w:rsidR="001F0384" w:rsidRPr="001F4E0C" w:rsidRDefault="001F0384" w:rsidP="001F0384">
            <w:pP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 </w:t>
            </w:r>
          </w:p>
        </w:tc>
        <w:tc>
          <w:tcPr>
            <w:tcW w:w="1657"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1F0384" w:rsidRPr="001F4E0C" w:rsidRDefault="001F0384" w:rsidP="001F0384">
            <w:pPr>
              <w:jc w:val="center"/>
              <w:rPr>
                <w:rFonts w:asciiTheme="majorHAnsi" w:hAnsiTheme="majorHAnsi"/>
                <w:b/>
                <w:bCs/>
                <w:color w:val="006460"/>
                <w:sz w:val="20"/>
                <w:szCs w:val="20"/>
                <w:lang w:val="en-US" w:eastAsia="en-US"/>
              </w:rPr>
            </w:pPr>
            <w:r w:rsidRPr="001F4E0C">
              <w:rPr>
                <w:rFonts w:asciiTheme="majorHAnsi" w:hAnsiTheme="majorHAnsi"/>
                <w:b/>
                <w:bCs/>
                <w:color w:val="006460"/>
                <w:sz w:val="20"/>
                <w:szCs w:val="20"/>
                <w:lang w:val="en-US" w:eastAsia="en-US"/>
              </w:rPr>
              <w:t> </w:t>
            </w:r>
          </w:p>
        </w:tc>
        <w:tc>
          <w:tcPr>
            <w:tcW w:w="18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1F0384" w:rsidRPr="001F4E0C" w:rsidRDefault="001F0384" w:rsidP="001F0384">
            <w:pPr>
              <w:jc w:val="center"/>
              <w:rPr>
                <w:rFonts w:asciiTheme="majorHAnsi" w:hAnsiTheme="majorHAnsi"/>
                <w:b/>
                <w:bCs/>
                <w:color w:val="006460"/>
                <w:sz w:val="20"/>
                <w:szCs w:val="20"/>
                <w:lang w:val="en-US" w:eastAsia="en-US"/>
              </w:rPr>
            </w:pPr>
            <w:r w:rsidRPr="001F4E0C">
              <w:rPr>
                <w:rFonts w:asciiTheme="majorHAnsi" w:hAnsiTheme="majorHAnsi"/>
                <w:b/>
                <w:bCs/>
                <w:color w:val="006460"/>
                <w:sz w:val="20"/>
                <w:szCs w:val="20"/>
                <w:lang w:val="en-US" w:eastAsia="en-US"/>
              </w:rPr>
              <w:t> </w:t>
            </w:r>
          </w:p>
        </w:tc>
        <w:tc>
          <w:tcPr>
            <w:tcW w:w="2070" w:type="dxa"/>
            <w:gridSpan w:val="3"/>
            <w:tcBorders>
              <w:top w:val="single" w:sz="8" w:space="0" w:color="auto"/>
              <w:left w:val="nil"/>
              <w:bottom w:val="single" w:sz="8" w:space="0" w:color="auto"/>
              <w:right w:val="single" w:sz="8" w:space="0" w:color="auto"/>
            </w:tcBorders>
            <w:shd w:val="clear" w:color="auto" w:fill="auto"/>
            <w:noWrap/>
            <w:vAlign w:val="bottom"/>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711,030.00</w:t>
            </w:r>
          </w:p>
        </w:tc>
        <w:tc>
          <w:tcPr>
            <w:tcW w:w="1980" w:type="dxa"/>
            <w:tcBorders>
              <w:top w:val="single" w:sz="8" w:space="0" w:color="auto"/>
              <w:left w:val="nil"/>
              <w:bottom w:val="single" w:sz="8" w:space="0" w:color="auto"/>
              <w:right w:val="single" w:sz="8" w:space="0" w:color="auto"/>
            </w:tcBorders>
            <w:shd w:val="clear" w:color="000000" w:fill="FFFFFF"/>
            <w:noWrap/>
            <w:vAlign w:val="center"/>
            <w:hideMark/>
          </w:tcPr>
          <w:p w:rsidR="001F0384" w:rsidRPr="001F4E0C" w:rsidRDefault="001F0384" w:rsidP="001F0384">
            <w:pPr>
              <w:jc w:val="center"/>
              <w:rPr>
                <w:rFonts w:asciiTheme="majorHAnsi" w:hAnsiTheme="majorHAnsi"/>
                <w:b/>
                <w:bCs/>
                <w:color w:val="000000"/>
                <w:sz w:val="20"/>
                <w:szCs w:val="20"/>
                <w:lang w:val="en-US" w:eastAsia="en-US"/>
              </w:rPr>
            </w:pPr>
            <w:r w:rsidRPr="001F4E0C">
              <w:rPr>
                <w:rFonts w:asciiTheme="majorHAnsi" w:hAnsiTheme="majorHAnsi"/>
                <w:b/>
                <w:bCs/>
                <w:color w:val="000000"/>
                <w:sz w:val="20"/>
                <w:szCs w:val="20"/>
                <w:lang w:val="en-US" w:eastAsia="en-US"/>
              </w:rPr>
              <w:t>$98,754.17</w:t>
            </w:r>
          </w:p>
        </w:tc>
      </w:tr>
      <w:tr w:rsidR="00B46164" w:rsidRPr="009A66CE" w:rsidTr="00C3612A">
        <w:trPr>
          <w:gridAfter w:val="2"/>
          <w:wAfter w:w="2043" w:type="dxa"/>
          <w:trHeight w:val="420"/>
        </w:trPr>
        <w:tc>
          <w:tcPr>
            <w:tcW w:w="9738" w:type="dxa"/>
            <w:gridSpan w:val="10"/>
            <w:tcBorders>
              <w:top w:val="nil"/>
              <w:left w:val="nil"/>
              <w:bottom w:val="nil"/>
              <w:right w:val="nil"/>
            </w:tcBorders>
            <w:shd w:val="clear" w:color="auto" w:fill="auto"/>
            <w:noWrap/>
            <w:vAlign w:val="bottom"/>
            <w:hideMark/>
          </w:tcPr>
          <w:p w:rsidR="00B46164" w:rsidRPr="009A66CE" w:rsidRDefault="00B46164" w:rsidP="00B46164">
            <w:pPr>
              <w:rPr>
                <w:rFonts w:ascii="Calibri" w:hAnsi="Calibri"/>
                <w:b/>
                <w:bCs/>
                <w:color w:val="000000"/>
                <w:sz w:val="28"/>
                <w:szCs w:val="28"/>
                <w:lang w:val="en-US" w:eastAsia="en-US"/>
              </w:rPr>
            </w:pPr>
            <w:r w:rsidRPr="009A66CE">
              <w:rPr>
                <w:rFonts w:ascii="Calibri" w:hAnsi="Calibri"/>
                <w:b/>
                <w:bCs/>
                <w:color w:val="000000"/>
                <w:sz w:val="28"/>
                <w:szCs w:val="28"/>
                <w:lang w:val="en-US" w:eastAsia="en-US"/>
              </w:rPr>
              <w:lastRenderedPageBreak/>
              <w:t>Annex 2B. Budget and financing : Operational costs summary in US$</w:t>
            </w:r>
          </w:p>
        </w:tc>
        <w:tc>
          <w:tcPr>
            <w:tcW w:w="1240" w:type="dxa"/>
            <w:gridSpan w:val="2"/>
            <w:tcBorders>
              <w:top w:val="nil"/>
              <w:left w:val="nil"/>
              <w:bottom w:val="nil"/>
              <w:right w:val="nil"/>
            </w:tcBorders>
            <w:shd w:val="clear" w:color="auto" w:fill="auto"/>
            <w:noWrap/>
            <w:vAlign w:val="bottom"/>
            <w:hideMark/>
          </w:tcPr>
          <w:p w:rsidR="00B46164" w:rsidRPr="009A66CE" w:rsidRDefault="00B46164" w:rsidP="00B46164">
            <w:pPr>
              <w:rPr>
                <w:rFonts w:ascii="Calibri" w:hAnsi="Calibri"/>
                <w:color w:val="000000"/>
                <w:sz w:val="28"/>
                <w:szCs w:val="28"/>
                <w:lang w:val="en-US" w:eastAsia="en-US"/>
              </w:rPr>
            </w:pPr>
          </w:p>
        </w:tc>
        <w:tc>
          <w:tcPr>
            <w:tcW w:w="1360" w:type="dxa"/>
            <w:tcBorders>
              <w:top w:val="nil"/>
              <w:left w:val="nil"/>
              <w:bottom w:val="nil"/>
              <w:right w:val="nil"/>
            </w:tcBorders>
            <w:shd w:val="clear" w:color="auto" w:fill="auto"/>
            <w:noWrap/>
            <w:vAlign w:val="bottom"/>
            <w:hideMark/>
          </w:tcPr>
          <w:p w:rsidR="00B46164" w:rsidRPr="009A66CE" w:rsidRDefault="00B46164" w:rsidP="00B46164">
            <w:pPr>
              <w:rPr>
                <w:rFonts w:ascii="Calibri" w:hAnsi="Calibri"/>
                <w:color w:val="000000"/>
                <w:sz w:val="28"/>
                <w:szCs w:val="28"/>
                <w:lang w:val="en-US" w:eastAsia="en-US"/>
              </w:rPr>
            </w:pPr>
          </w:p>
        </w:tc>
      </w:tr>
      <w:tr w:rsidR="00B46164" w:rsidRPr="00B46164" w:rsidTr="00C3612A">
        <w:trPr>
          <w:gridAfter w:val="2"/>
          <w:wAfter w:w="2043" w:type="dxa"/>
          <w:trHeight w:val="324"/>
        </w:trPr>
        <w:tc>
          <w:tcPr>
            <w:tcW w:w="600" w:type="dxa"/>
            <w:tcBorders>
              <w:top w:val="nil"/>
              <w:left w:val="nil"/>
              <w:bottom w:val="nil"/>
              <w:right w:val="nil"/>
            </w:tcBorders>
            <w:shd w:val="clear" w:color="auto" w:fill="auto"/>
            <w:noWrap/>
            <w:vAlign w:val="bottom"/>
            <w:hideMark/>
          </w:tcPr>
          <w:p w:rsidR="00B46164" w:rsidRPr="00B46164" w:rsidRDefault="00B46164" w:rsidP="00B46164">
            <w:pPr>
              <w:rPr>
                <w:rFonts w:ascii="Calibri" w:hAnsi="Calibri"/>
                <w:color w:val="FF0000"/>
                <w:lang w:val="en-US" w:eastAsia="en-US"/>
              </w:rPr>
            </w:pPr>
          </w:p>
        </w:tc>
        <w:tc>
          <w:tcPr>
            <w:tcW w:w="3851" w:type="dxa"/>
            <w:tcBorders>
              <w:top w:val="nil"/>
              <w:left w:val="nil"/>
              <w:bottom w:val="nil"/>
              <w:right w:val="nil"/>
            </w:tcBorders>
            <w:shd w:val="clear" w:color="auto" w:fill="auto"/>
            <w:noWrap/>
            <w:vAlign w:val="bottom"/>
            <w:hideMark/>
          </w:tcPr>
          <w:p w:rsidR="00B46164" w:rsidRPr="00B46164" w:rsidRDefault="00B46164" w:rsidP="00B46164">
            <w:pPr>
              <w:rPr>
                <w:rFonts w:ascii="Calibri" w:hAnsi="Calibri"/>
                <w:color w:val="000000"/>
                <w:sz w:val="22"/>
                <w:szCs w:val="22"/>
                <w:lang w:val="en-US" w:eastAsia="en-US"/>
              </w:rPr>
            </w:pPr>
          </w:p>
        </w:tc>
        <w:tc>
          <w:tcPr>
            <w:tcW w:w="1316" w:type="dxa"/>
            <w:gridSpan w:val="2"/>
            <w:tcBorders>
              <w:top w:val="nil"/>
              <w:left w:val="nil"/>
              <w:bottom w:val="nil"/>
              <w:right w:val="nil"/>
            </w:tcBorders>
            <w:shd w:val="clear" w:color="auto" w:fill="auto"/>
            <w:noWrap/>
            <w:vAlign w:val="bottom"/>
            <w:hideMark/>
          </w:tcPr>
          <w:p w:rsidR="00B46164" w:rsidRPr="00B46164" w:rsidRDefault="00B46164" w:rsidP="00B46164">
            <w:pPr>
              <w:rPr>
                <w:rFonts w:ascii="Calibri" w:hAnsi="Calibri"/>
                <w:color w:val="000000"/>
                <w:sz w:val="22"/>
                <w:szCs w:val="22"/>
                <w:lang w:val="en-US" w:eastAsia="en-US"/>
              </w:rPr>
            </w:pPr>
          </w:p>
        </w:tc>
        <w:tc>
          <w:tcPr>
            <w:tcW w:w="1475" w:type="dxa"/>
            <w:gridSpan w:val="2"/>
            <w:tcBorders>
              <w:top w:val="nil"/>
              <w:left w:val="nil"/>
              <w:bottom w:val="nil"/>
              <w:right w:val="nil"/>
            </w:tcBorders>
            <w:shd w:val="clear" w:color="auto" w:fill="auto"/>
            <w:noWrap/>
            <w:vAlign w:val="bottom"/>
            <w:hideMark/>
          </w:tcPr>
          <w:p w:rsidR="00B46164" w:rsidRPr="00B46164" w:rsidRDefault="00B46164" w:rsidP="00B46164">
            <w:pPr>
              <w:rPr>
                <w:rFonts w:ascii="Calibri" w:hAnsi="Calibri"/>
                <w:color w:val="000000"/>
                <w:sz w:val="22"/>
                <w:szCs w:val="22"/>
                <w:lang w:val="en-US" w:eastAsia="en-US"/>
              </w:rPr>
            </w:pPr>
          </w:p>
        </w:tc>
        <w:tc>
          <w:tcPr>
            <w:tcW w:w="1180" w:type="dxa"/>
            <w:gridSpan w:val="2"/>
            <w:tcBorders>
              <w:top w:val="nil"/>
              <w:left w:val="nil"/>
              <w:bottom w:val="nil"/>
              <w:right w:val="nil"/>
            </w:tcBorders>
            <w:shd w:val="clear" w:color="auto" w:fill="auto"/>
            <w:noWrap/>
            <w:vAlign w:val="bottom"/>
            <w:hideMark/>
          </w:tcPr>
          <w:p w:rsidR="00B46164" w:rsidRPr="00B46164" w:rsidRDefault="00B46164" w:rsidP="00B46164">
            <w:pPr>
              <w:rPr>
                <w:rFonts w:ascii="Calibri" w:hAnsi="Calibri"/>
                <w:color w:val="000000"/>
                <w:sz w:val="22"/>
                <w:szCs w:val="22"/>
                <w:lang w:val="en-US" w:eastAsia="en-US"/>
              </w:rPr>
            </w:pPr>
          </w:p>
        </w:tc>
        <w:tc>
          <w:tcPr>
            <w:tcW w:w="1316" w:type="dxa"/>
            <w:gridSpan w:val="2"/>
            <w:tcBorders>
              <w:top w:val="nil"/>
              <w:left w:val="nil"/>
              <w:bottom w:val="nil"/>
              <w:right w:val="nil"/>
            </w:tcBorders>
            <w:shd w:val="clear" w:color="auto" w:fill="auto"/>
            <w:noWrap/>
            <w:vAlign w:val="bottom"/>
            <w:hideMark/>
          </w:tcPr>
          <w:p w:rsidR="00B46164" w:rsidRPr="00B46164" w:rsidRDefault="00B46164" w:rsidP="00B46164">
            <w:pPr>
              <w:rPr>
                <w:rFonts w:ascii="Calibri" w:hAnsi="Calibri"/>
                <w:color w:val="000000"/>
                <w:sz w:val="22"/>
                <w:szCs w:val="22"/>
                <w:lang w:val="en-US" w:eastAsia="en-US"/>
              </w:rPr>
            </w:pPr>
          </w:p>
        </w:tc>
        <w:tc>
          <w:tcPr>
            <w:tcW w:w="1240" w:type="dxa"/>
            <w:gridSpan w:val="2"/>
            <w:tcBorders>
              <w:top w:val="nil"/>
              <w:left w:val="nil"/>
              <w:bottom w:val="nil"/>
              <w:right w:val="nil"/>
            </w:tcBorders>
            <w:shd w:val="clear" w:color="auto" w:fill="auto"/>
            <w:noWrap/>
            <w:vAlign w:val="bottom"/>
            <w:hideMark/>
          </w:tcPr>
          <w:p w:rsidR="00B46164" w:rsidRPr="00B46164" w:rsidRDefault="00B46164" w:rsidP="00B46164">
            <w:pPr>
              <w:rPr>
                <w:rFonts w:ascii="Calibri" w:hAnsi="Calibri"/>
                <w:color w:val="000000"/>
                <w:sz w:val="22"/>
                <w:szCs w:val="22"/>
                <w:lang w:val="en-US" w:eastAsia="en-US"/>
              </w:rPr>
            </w:pPr>
          </w:p>
        </w:tc>
        <w:tc>
          <w:tcPr>
            <w:tcW w:w="1360" w:type="dxa"/>
            <w:tcBorders>
              <w:top w:val="nil"/>
              <w:left w:val="nil"/>
              <w:bottom w:val="nil"/>
              <w:right w:val="nil"/>
            </w:tcBorders>
            <w:shd w:val="clear" w:color="auto" w:fill="auto"/>
            <w:noWrap/>
            <w:vAlign w:val="bottom"/>
            <w:hideMark/>
          </w:tcPr>
          <w:p w:rsidR="00B46164" w:rsidRPr="00B46164" w:rsidRDefault="00B46164" w:rsidP="00B46164">
            <w:pPr>
              <w:rPr>
                <w:rFonts w:ascii="Calibri" w:hAnsi="Calibri"/>
                <w:color w:val="000000"/>
                <w:sz w:val="22"/>
                <w:szCs w:val="22"/>
                <w:lang w:val="en-US" w:eastAsia="en-US"/>
              </w:rPr>
            </w:pPr>
          </w:p>
        </w:tc>
      </w:tr>
      <w:tr w:rsidR="00B46164" w:rsidRPr="00B46164" w:rsidTr="00C3612A">
        <w:trPr>
          <w:gridAfter w:val="2"/>
          <w:wAfter w:w="2043" w:type="dxa"/>
          <w:trHeight w:val="948"/>
        </w:trPr>
        <w:tc>
          <w:tcPr>
            <w:tcW w:w="600" w:type="dxa"/>
            <w:tcBorders>
              <w:top w:val="single" w:sz="8" w:space="0" w:color="000000"/>
              <w:left w:val="single" w:sz="8" w:space="0" w:color="000000"/>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 </w:t>
            </w:r>
          </w:p>
        </w:tc>
        <w:tc>
          <w:tcPr>
            <w:tcW w:w="3851" w:type="dxa"/>
            <w:tcBorders>
              <w:top w:val="single" w:sz="8" w:space="0" w:color="000000"/>
              <w:left w:val="nil"/>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color w:val="FFFFFF"/>
                <w:lang w:val="en-US" w:eastAsia="en-US"/>
              </w:rPr>
            </w:pPr>
            <w:r w:rsidRPr="00B46164">
              <w:rPr>
                <w:rFonts w:ascii="Calibri" w:hAnsi="Calibri"/>
                <w:color w:val="FFFFFF"/>
                <w:lang w:val="en-US" w:eastAsia="en-US"/>
              </w:rPr>
              <w:t> </w:t>
            </w:r>
          </w:p>
        </w:tc>
        <w:tc>
          <w:tcPr>
            <w:tcW w:w="1316" w:type="dxa"/>
            <w:gridSpan w:val="2"/>
            <w:tcBorders>
              <w:top w:val="single" w:sz="8" w:space="0" w:color="000000"/>
              <w:left w:val="nil"/>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 </w:t>
            </w:r>
          </w:p>
        </w:tc>
        <w:tc>
          <w:tcPr>
            <w:tcW w:w="1475" w:type="dxa"/>
            <w:gridSpan w:val="2"/>
            <w:tcBorders>
              <w:top w:val="single" w:sz="8" w:space="0" w:color="000000"/>
              <w:left w:val="nil"/>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Government support</w:t>
            </w:r>
          </w:p>
        </w:tc>
        <w:tc>
          <w:tcPr>
            <w:tcW w:w="2496" w:type="dxa"/>
            <w:gridSpan w:val="4"/>
            <w:tcBorders>
              <w:top w:val="single" w:sz="8" w:space="0" w:color="000000"/>
              <w:left w:val="nil"/>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Partners' support*</w:t>
            </w:r>
          </w:p>
        </w:tc>
        <w:tc>
          <w:tcPr>
            <w:tcW w:w="1240" w:type="dxa"/>
            <w:gridSpan w:val="2"/>
            <w:tcBorders>
              <w:top w:val="single" w:sz="8" w:space="0" w:color="auto"/>
              <w:left w:val="single" w:sz="8" w:space="0" w:color="auto"/>
              <w:bottom w:val="single" w:sz="8" w:space="0" w:color="auto"/>
              <w:right w:val="single" w:sz="8" w:space="0" w:color="auto"/>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Existing GAVI HSS funding</w:t>
            </w:r>
          </w:p>
        </w:tc>
        <w:tc>
          <w:tcPr>
            <w:tcW w:w="1360" w:type="dxa"/>
            <w:tcBorders>
              <w:top w:val="single" w:sz="8" w:space="0" w:color="000000"/>
              <w:left w:val="nil"/>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Requested GAVI VIG</w:t>
            </w:r>
          </w:p>
        </w:tc>
      </w:tr>
      <w:tr w:rsidR="00B46164" w:rsidRPr="00B46164" w:rsidTr="00C3612A">
        <w:trPr>
          <w:gridAfter w:val="2"/>
          <w:wAfter w:w="2043" w:type="dxa"/>
          <w:trHeight w:val="624"/>
        </w:trPr>
        <w:tc>
          <w:tcPr>
            <w:tcW w:w="600" w:type="dxa"/>
            <w:vMerge w:val="restart"/>
            <w:tcBorders>
              <w:top w:val="nil"/>
              <w:left w:val="single" w:sz="8" w:space="0" w:color="000000"/>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 </w:t>
            </w:r>
          </w:p>
        </w:tc>
        <w:tc>
          <w:tcPr>
            <w:tcW w:w="3851" w:type="dxa"/>
            <w:vMerge w:val="restart"/>
            <w:tcBorders>
              <w:top w:val="nil"/>
              <w:left w:val="single" w:sz="8" w:space="0" w:color="000000"/>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Cost Category</w:t>
            </w:r>
          </w:p>
        </w:tc>
        <w:tc>
          <w:tcPr>
            <w:tcW w:w="1316" w:type="dxa"/>
            <w:gridSpan w:val="2"/>
            <w:tcBorders>
              <w:top w:val="nil"/>
              <w:left w:val="nil"/>
              <w:bottom w:val="nil"/>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TOTAL COST</w:t>
            </w:r>
          </w:p>
        </w:tc>
        <w:tc>
          <w:tcPr>
            <w:tcW w:w="1475" w:type="dxa"/>
            <w:gridSpan w:val="2"/>
            <w:tcBorders>
              <w:top w:val="nil"/>
              <w:left w:val="nil"/>
              <w:bottom w:val="nil"/>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Amount</w:t>
            </w:r>
          </w:p>
        </w:tc>
        <w:tc>
          <w:tcPr>
            <w:tcW w:w="1180" w:type="dxa"/>
            <w:gridSpan w:val="2"/>
            <w:vMerge w:val="restart"/>
            <w:tcBorders>
              <w:top w:val="nil"/>
              <w:left w:val="single" w:sz="8" w:space="0" w:color="000000"/>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Name</w:t>
            </w:r>
          </w:p>
        </w:tc>
        <w:tc>
          <w:tcPr>
            <w:tcW w:w="1316" w:type="dxa"/>
            <w:gridSpan w:val="2"/>
            <w:tcBorders>
              <w:top w:val="nil"/>
              <w:left w:val="nil"/>
              <w:bottom w:val="nil"/>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Amount</w:t>
            </w:r>
          </w:p>
        </w:tc>
        <w:tc>
          <w:tcPr>
            <w:tcW w:w="1240" w:type="dxa"/>
            <w:gridSpan w:val="2"/>
            <w:tcBorders>
              <w:top w:val="nil"/>
              <w:left w:val="nil"/>
              <w:bottom w:val="nil"/>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Amount</w:t>
            </w:r>
          </w:p>
        </w:tc>
        <w:tc>
          <w:tcPr>
            <w:tcW w:w="1360" w:type="dxa"/>
            <w:tcBorders>
              <w:top w:val="nil"/>
              <w:left w:val="nil"/>
              <w:bottom w:val="nil"/>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Amount requested</w:t>
            </w:r>
          </w:p>
        </w:tc>
      </w:tr>
      <w:tr w:rsidR="00B46164" w:rsidRPr="00B46164" w:rsidTr="00C3612A">
        <w:trPr>
          <w:gridAfter w:val="2"/>
          <w:wAfter w:w="2043" w:type="dxa"/>
          <w:trHeight w:val="324"/>
        </w:trPr>
        <w:tc>
          <w:tcPr>
            <w:tcW w:w="600" w:type="dxa"/>
            <w:vMerge/>
            <w:tcBorders>
              <w:top w:val="nil"/>
              <w:left w:val="single" w:sz="8" w:space="0" w:color="000000"/>
              <w:bottom w:val="single" w:sz="8" w:space="0" w:color="000000"/>
              <w:right w:val="single" w:sz="8" w:space="0" w:color="000000"/>
            </w:tcBorders>
            <w:vAlign w:val="center"/>
            <w:hideMark/>
          </w:tcPr>
          <w:p w:rsidR="00B46164" w:rsidRPr="00B46164" w:rsidRDefault="00B46164" w:rsidP="00B46164">
            <w:pPr>
              <w:rPr>
                <w:rFonts w:ascii="Calibri" w:hAnsi="Calibri"/>
                <w:b/>
                <w:bCs/>
                <w:color w:val="FFFFFF"/>
                <w:lang w:val="en-US" w:eastAsia="en-US"/>
              </w:rPr>
            </w:pPr>
          </w:p>
        </w:tc>
        <w:tc>
          <w:tcPr>
            <w:tcW w:w="3851" w:type="dxa"/>
            <w:vMerge/>
            <w:tcBorders>
              <w:top w:val="nil"/>
              <w:left w:val="single" w:sz="8" w:space="0" w:color="000000"/>
              <w:bottom w:val="single" w:sz="8" w:space="0" w:color="000000"/>
              <w:right w:val="single" w:sz="8" w:space="0" w:color="000000"/>
            </w:tcBorders>
            <w:vAlign w:val="center"/>
            <w:hideMark/>
          </w:tcPr>
          <w:p w:rsidR="00B46164" w:rsidRPr="00B46164" w:rsidRDefault="00B46164" w:rsidP="00B46164">
            <w:pPr>
              <w:rPr>
                <w:rFonts w:ascii="Calibri" w:hAnsi="Calibri"/>
                <w:b/>
                <w:bCs/>
                <w:color w:val="FFFFFF"/>
                <w:lang w:val="en-US" w:eastAsia="en-US"/>
              </w:rPr>
            </w:pPr>
          </w:p>
        </w:tc>
        <w:tc>
          <w:tcPr>
            <w:tcW w:w="1316" w:type="dxa"/>
            <w:gridSpan w:val="2"/>
            <w:tcBorders>
              <w:top w:val="nil"/>
              <w:left w:val="nil"/>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US$</w:t>
            </w:r>
          </w:p>
        </w:tc>
        <w:tc>
          <w:tcPr>
            <w:tcW w:w="1475" w:type="dxa"/>
            <w:gridSpan w:val="2"/>
            <w:tcBorders>
              <w:top w:val="nil"/>
              <w:left w:val="nil"/>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US$</w:t>
            </w:r>
          </w:p>
        </w:tc>
        <w:tc>
          <w:tcPr>
            <w:tcW w:w="1180" w:type="dxa"/>
            <w:gridSpan w:val="2"/>
            <w:vMerge/>
            <w:tcBorders>
              <w:top w:val="nil"/>
              <w:left w:val="single" w:sz="8" w:space="0" w:color="000000"/>
              <w:bottom w:val="single" w:sz="8" w:space="0" w:color="000000"/>
              <w:right w:val="single" w:sz="8" w:space="0" w:color="000000"/>
            </w:tcBorders>
            <w:vAlign w:val="center"/>
            <w:hideMark/>
          </w:tcPr>
          <w:p w:rsidR="00B46164" w:rsidRPr="00B46164" w:rsidRDefault="00B46164" w:rsidP="00B46164">
            <w:pPr>
              <w:rPr>
                <w:rFonts w:ascii="Calibri" w:hAnsi="Calibri"/>
                <w:b/>
                <w:bCs/>
                <w:color w:val="FFFFFF"/>
                <w:lang w:val="en-US" w:eastAsia="en-US"/>
              </w:rPr>
            </w:pPr>
          </w:p>
        </w:tc>
        <w:tc>
          <w:tcPr>
            <w:tcW w:w="1316" w:type="dxa"/>
            <w:gridSpan w:val="2"/>
            <w:tcBorders>
              <w:top w:val="nil"/>
              <w:left w:val="nil"/>
              <w:bottom w:val="single" w:sz="8" w:space="0" w:color="000000"/>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US$</w:t>
            </w:r>
          </w:p>
        </w:tc>
        <w:tc>
          <w:tcPr>
            <w:tcW w:w="1240" w:type="dxa"/>
            <w:gridSpan w:val="2"/>
            <w:tcBorders>
              <w:top w:val="nil"/>
              <w:left w:val="nil"/>
              <w:bottom w:val="nil"/>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US$</w:t>
            </w:r>
          </w:p>
        </w:tc>
        <w:tc>
          <w:tcPr>
            <w:tcW w:w="1360" w:type="dxa"/>
            <w:tcBorders>
              <w:top w:val="nil"/>
              <w:left w:val="nil"/>
              <w:bottom w:val="nil"/>
              <w:right w:val="single" w:sz="8" w:space="0" w:color="000000"/>
            </w:tcBorders>
            <w:shd w:val="clear" w:color="000000" w:fill="006460"/>
            <w:vAlign w:val="center"/>
            <w:hideMark/>
          </w:tcPr>
          <w:p w:rsidR="00B46164" w:rsidRPr="00B46164" w:rsidRDefault="00B46164" w:rsidP="00B46164">
            <w:pPr>
              <w:jc w:val="center"/>
              <w:rPr>
                <w:rFonts w:ascii="Calibri" w:hAnsi="Calibri"/>
                <w:b/>
                <w:bCs/>
                <w:color w:val="FFFFFF"/>
                <w:lang w:val="en-US" w:eastAsia="en-US"/>
              </w:rPr>
            </w:pPr>
            <w:r w:rsidRPr="00B46164">
              <w:rPr>
                <w:rFonts w:ascii="Calibri" w:hAnsi="Calibri"/>
                <w:b/>
                <w:bCs/>
                <w:color w:val="FFFFFF"/>
                <w:lang w:val="en-US" w:eastAsia="en-US"/>
              </w:rPr>
              <w:t>US$</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1</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Program management and coordination</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10,000</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nil"/>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single" w:sz="8" w:space="0" w:color="auto"/>
              <w:left w:val="single" w:sz="8" w:space="0" w:color="auto"/>
              <w:bottom w:val="single" w:sz="8" w:space="0" w:color="auto"/>
              <w:right w:val="nil"/>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$258.33</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2</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Planning and preparations</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$21,915.28</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3</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Social mobilization, IEC and advocacy</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$18,913.89</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4</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Other training and meetings</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WHO</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15,000</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$9,152.78</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5</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Document production</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$1,027.78</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6</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Human resources and incentives</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$3,611.11</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7</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Cold chain equipment</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UNICEF</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16,500</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$3,680.56</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8</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Transport for implementation and supervision</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$2,250.00</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9</w:t>
            </w:r>
          </w:p>
        </w:tc>
        <w:tc>
          <w:tcPr>
            <w:tcW w:w="3851"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Immunization session supplies</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$375.00</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10</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Waste management</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$277.78</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11</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Surveillance and monitoring</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$7,214.44</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12</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Evaluation</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nil"/>
              <w:bottom w:val="nil"/>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nil"/>
              <w:left w:val="nil"/>
              <w:bottom w:val="nil"/>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$959.17</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13</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Technical assistance</w:t>
            </w:r>
          </w:p>
        </w:tc>
        <w:tc>
          <w:tcPr>
            <w:tcW w:w="1316" w:type="dxa"/>
            <w:gridSpan w:val="2"/>
            <w:tcBorders>
              <w:top w:val="nil"/>
              <w:left w:val="nil"/>
              <w:bottom w:val="single" w:sz="8" w:space="0" w:color="000000"/>
              <w:right w:val="nil"/>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tcBorders>
              <w:top w:val="single" w:sz="8" w:space="0" w:color="auto"/>
              <w:left w:val="nil"/>
              <w:bottom w:val="single" w:sz="8" w:space="0" w:color="auto"/>
              <w:right w:val="single" w:sz="8" w:space="0" w:color="auto"/>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$26,736.11</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14</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Data management</w:t>
            </w:r>
          </w:p>
        </w:tc>
        <w:tc>
          <w:tcPr>
            <w:tcW w:w="1316" w:type="dxa"/>
            <w:gridSpan w:val="2"/>
            <w:tcBorders>
              <w:top w:val="nil"/>
              <w:left w:val="nil"/>
              <w:bottom w:val="single" w:sz="8" w:space="0" w:color="000000"/>
              <w:right w:val="nil"/>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single" w:sz="8" w:space="0" w:color="auto"/>
              <w:left w:val="single" w:sz="8" w:space="0" w:color="auto"/>
              <w:bottom w:val="single" w:sz="8" w:space="0" w:color="auto"/>
              <w:right w:val="nil"/>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WHO</w:t>
            </w: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$2,381.94</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15</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Other: KAPP survey and RCA</w:t>
            </w:r>
          </w:p>
        </w:tc>
        <w:tc>
          <w:tcPr>
            <w:tcW w:w="1316" w:type="dxa"/>
            <w:gridSpan w:val="2"/>
            <w:tcBorders>
              <w:top w:val="nil"/>
              <w:left w:val="nil"/>
              <w:bottom w:val="single" w:sz="8" w:space="0" w:color="000000"/>
              <w:right w:val="nil"/>
            </w:tcBorders>
            <w:shd w:val="clear" w:color="auto" w:fill="auto"/>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475" w:type="dxa"/>
            <w:gridSpan w:val="2"/>
            <w:tcBorders>
              <w:top w:val="nil"/>
              <w:left w:val="single" w:sz="8" w:space="0" w:color="auto"/>
              <w:bottom w:val="single" w:sz="8" w:space="0" w:color="auto"/>
              <w:right w:val="nil"/>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180" w:type="dxa"/>
            <w:gridSpan w:val="2"/>
            <w:vMerge/>
            <w:tcBorders>
              <w:top w:val="single" w:sz="8" w:space="0" w:color="auto"/>
              <w:left w:val="single" w:sz="8" w:space="0" w:color="auto"/>
              <w:bottom w:val="single" w:sz="8" w:space="0" w:color="000000"/>
              <w:right w:val="single" w:sz="8" w:space="0" w:color="auto"/>
            </w:tcBorders>
            <w:vAlign w:val="center"/>
            <w:hideMark/>
          </w:tcPr>
          <w:p w:rsidR="00B46164" w:rsidRPr="00B46164" w:rsidRDefault="00B46164" w:rsidP="00B46164">
            <w:pPr>
              <w:rPr>
                <w:rFonts w:ascii="Calibri" w:hAnsi="Calibri"/>
                <w:color w:val="000000"/>
                <w:lang w:val="en-US" w:eastAsia="en-US"/>
              </w:rPr>
            </w:pPr>
          </w:p>
        </w:tc>
        <w:tc>
          <w:tcPr>
            <w:tcW w:w="1316"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15,000</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 </w:t>
            </w:r>
          </w:p>
        </w:tc>
        <w:tc>
          <w:tcPr>
            <w:tcW w:w="1360" w:type="dxa"/>
            <w:tcBorders>
              <w:top w:val="nil"/>
              <w:left w:val="nil"/>
              <w:bottom w:val="single" w:sz="8" w:space="0" w:color="000000"/>
              <w:right w:val="single" w:sz="8" w:space="0" w:color="000000"/>
            </w:tcBorders>
            <w:shd w:val="clear" w:color="000000" w:fill="FFFFFF"/>
            <w:vAlign w:val="center"/>
            <w:hideMark/>
          </w:tcPr>
          <w:p w:rsidR="00B46164" w:rsidRPr="00B46164" w:rsidRDefault="00B46164" w:rsidP="00B46164">
            <w:pPr>
              <w:jc w:val="center"/>
              <w:rPr>
                <w:rFonts w:ascii="Calibri" w:hAnsi="Calibri"/>
                <w:color w:val="000000"/>
                <w:lang w:val="en-US" w:eastAsia="en-US"/>
              </w:rPr>
            </w:pPr>
            <w:r w:rsidRPr="00B46164">
              <w:rPr>
                <w:rFonts w:ascii="Calibri" w:hAnsi="Calibri"/>
                <w:color w:val="000000"/>
                <w:lang w:val="en-US" w:eastAsia="en-US"/>
              </w:rPr>
              <w:t>0</w:t>
            </w:r>
          </w:p>
        </w:tc>
      </w:tr>
      <w:tr w:rsidR="00B46164" w:rsidRPr="00B46164" w:rsidTr="00C3612A">
        <w:trPr>
          <w:gridAfter w:val="2"/>
          <w:wAfter w:w="2043" w:type="dxa"/>
          <w:trHeight w:val="324"/>
        </w:trPr>
        <w:tc>
          <w:tcPr>
            <w:tcW w:w="600" w:type="dxa"/>
            <w:tcBorders>
              <w:top w:val="nil"/>
              <w:left w:val="single" w:sz="8" w:space="0" w:color="000000"/>
              <w:bottom w:val="single" w:sz="8" w:space="0" w:color="000000"/>
              <w:right w:val="single" w:sz="8" w:space="0" w:color="000000"/>
            </w:tcBorders>
            <w:shd w:val="clear" w:color="auto" w:fill="auto"/>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 </w:t>
            </w:r>
          </w:p>
        </w:tc>
        <w:tc>
          <w:tcPr>
            <w:tcW w:w="3851" w:type="dxa"/>
            <w:tcBorders>
              <w:top w:val="nil"/>
              <w:left w:val="nil"/>
              <w:bottom w:val="single" w:sz="8" w:space="0" w:color="000000"/>
              <w:right w:val="single" w:sz="8" w:space="0" w:color="000000"/>
            </w:tcBorders>
            <w:shd w:val="clear" w:color="auto" w:fill="auto"/>
            <w:vAlign w:val="center"/>
            <w:hideMark/>
          </w:tcPr>
          <w:p w:rsidR="00B46164" w:rsidRPr="00B46164" w:rsidRDefault="00B46164" w:rsidP="00B46164">
            <w:pPr>
              <w:rPr>
                <w:rFonts w:ascii="Calibri" w:hAnsi="Calibri"/>
                <w:b/>
                <w:bCs/>
                <w:color w:val="000000"/>
                <w:lang w:val="en-US" w:eastAsia="en-US"/>
              </w:rPr>
            </w:pPr>
            <w:r w:rsidRPr="00B46164">
              <w:rPr>
                <w:rFonts w:ascii="Calibri" w:hAnsi="Calibri"/>
                <w:b/>
                <w:bCs/>
                <w:color w:val="000000"/>
                <w:lang w:val="en-US" w:eastAsia="en-US"/>
              </w:rPr>
              <w:t>Total</w:t>
            </w:r>
          </w:p>
        </w:tc>
        <w:tc>
          <w:tcPr>
            <w:tcW w:w="1316" w:type="dxa"/>
            <w:gridSpan w:val="2"/>
            <w:tcBorders>
              <w:top w:val="nil"/>
              <w:left w:val="nil"/>
              <w:bottom w:val="single" w:sz="8" w:space="0" w:color="000000"/>
              <w:right w:val="single" w:sz="8" w:space="0" w:color="000000"/>
            </w:tcBorders>
            <w:shd w:val="clear" w:color="000000" w:fill="BFBFBF"/>
            <w:vAlign w:val="center"/>
            <w:hideMark/>
          </w:tcPr>
          <w:p w:rsidR="00B46164" w:rsidRPr="00B46164" w:rsidRDefault="00B46164" w:rsidP="006E60BA">
            <w:pPr>
              <w:jc w:val="center"/>
              <w:rPr>
                <w:rFonts w:ascii="Calibri" w:hAnsi="Calibri"/>
                <w:b/>
                <w:bCs/>
                <w:color w:val="000000"/>
                <w:lang w:val="en-US" w:eastAsia="en-US"/>
              </w:rPr>
            </w:pPr>
            <w:r w:rsidRPr="00B46164">
              <w:rPr>
                <w:rFonts w:ascii="Calibri" w:hAnsi="Calibri"/>
                <w:b/>
                <w:bCs/>
                <w:color w:val="000000"/>
                <w:lang w:val="en-US" w:eastAsia="en-US"/>
              </w:rPr>
              <w:t>15</w:t>
            </w:r>
            <w:r w:rsidR="006E60BA">
              <w:rPr>
                <w:rFonts w:ascii="Calibri" w:hAnsi="Calibri"/>
                <w:b/>
                <w:bCs/>
                <w:color w:val="000000"/>
                <w:lang w:val="en-US" w:eastAsia="en-US"/>
              </w:rPr>
              <w:t>5</w:t>
            </w:r>
            <w:r w:rsidRPr="00B46164">
              <w:rPr>
                <w:rFonts w:ascii="Calibri" w:hAnsi="Calibri"/>
                <w:b/>
                <w:bCs/>
                <w:color w:val="000000"/>
                <w:lang w:val="en-US" w:eastAsia="en-US"/>
              </w:rPr>
              <w:t>,2</w:t>
            </w:r>
            <w:r w:rsidR="006E60BA">
              <w:rPr>
                <w:rFonts w:ascii="Calibri" w:hAnsi="Calibri"/>
                <w:b/>
                <w:bCs/>
                <w:color w:val="000000"/>
                <w:lang w:val="en-US" w:eastAsia="en-US"/>
              </w:rPr>
              <w:t>54</w:t>
            </w:r>
            <w:r w:rsidRPr="00B46164">
              <w:rPr>
                <w:rFonts w:ascii="Calibri" w:hAnsi="Calibri"/>
                <w:b/>
                <w:bCs/>
                <w:color w:val="000000"/>
                <w:lang w:val="en-US" w:eastAsia="en-US"/>
              </w:rPr>
              <w:t>.</w:t>
            </w:r>
            <w:r w:rsidR="006E60BA">
              <w:rPr>
                <w:rFonts w:ascii="Calibri" w:hAnsi="Calibri"/>
                <w:b/>
                <w:bCs/>
                <w:color w:val="000000"/>
                <w:lang w:val="en-US" w:eastAsia="en-US"/>
              </w:rPr>
              <w:t>1</w:t>
            </w:r>
            <w:r w:rsidRPr="00B46164">
              <w:rPr>
                <w:rFonts w:ascii="Calibri" w:hAnsi="Calibri"/>
                <w:b/>
                <w:bCs/>
                <w:color w:val="000000"/>
                <w:lang w:val="en-US" w:eastAsia="en-US"/>
              </w:rPr>
              <w:t>7</w:t>
            </w:r>
          </w:p>
        </w:tc>
        <w:tc>
          <w:tcPr>
            <w:tcW w:w="1475" w:type="dxa"/>
            <w:gridSpan w:val="2"/>
            <w:tcBorders>
              <w:top w:val="nil"/>
              <w:left w:val="nil"/>
              <w:bottom w:val="single" w:sz="8" w:space="0" w:color="000000"/>
              <w:right w:val="single" w:sz="8" w:space="0" w:color="000000"/>
            </w:tcBorders>
            <w:shd w:val="clear" w:color="000000" w:fill="BFBFBF"/>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$10,000.00</w:t>
            </w:r>
          </w:p>
        </w:tc>
        <w:tc>
          <w:tcPr>
            <w:tcW w:w="1180" w:type="dxa"/>
            <w:gridSpan w:val="2"/>
            <w:tcBorders>
              <w:top w:val="nil"/>
              <w:left w:val="nil"/>
              <w:bottom w:val="single" w:sz="8" w:space="0" w:color="000000"/>
              <w:right w:val="single" w:sz="8" w:space="0" w:color="000000"/>
            </w:tcBorders>
            <w:shd w:val="clear" w:color="000000" w:fill="BFBFBF"/>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 </w:t>
            </w:r>
          </w:p>
        </w:tc>
        <w:tc>
          <w:tcPr>
            <w:tcW w:w="1316" w:type="dxa"/>
            <w:gridSpan w:val="2"/>
            <w:tcBorders>
              <w:top w:val="nil"/>
              <w:left w:val="nil"/>
              <w:bottom w:val="single" w:sz="8" w:space="0" w:color="000000"/>
              <w:right w:val="single" w:sz="8" w:space="0" w:color="000000"/>
            </w:tcBorders>
            <w:shd w:val="clear" w:color="000000" w:fill="BFBFBF"/>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$46,500.00</w:t>
            </w:r>
          </w:p>
        </w:tc>
        <w:tc>
          <w:tcPr>
            <w:tcW w:w="1240" w:type="dxa"/>
            <w:gridSpan w:val="2"/>
            <w:tcBorders>
              <w:top w:val="nil"/>
              <w:left w:val="nil"/>
              <w:bottom w:val="single" w:sz="8" w:space="0" w:color="000000"/>
              <w:right w:val="single" w:sz="8" w:space="0" w:color="000000"/>
            </w:tcBorders>
            <w:shd w:val="clear" w:color="000000" w:fill="BFBFBF"/>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0</w:t>
            </w:r>
          </w:p>
        </w:tc>
        <w:tc>
          <w:tcPr>
            <w:tcW w:w="1360" w:type="dxa"/>
            <w:tcBorders>
              <w:top w:val="nil"/>
              <w:left w:val="nil"/>
              <w:bottom w:val="single" w:sz="8" w:space="0" w:color="000000"/>
              <w:right w:val="single" w:sz="8" w:space="0" w:color="000000"/>
            </w:tcBorders>
            <w:shd w:val="clear" w:color="000000" w:fill="BFBFBF"/>
            <w:vAlign w:val="center"/>
            <w:hideMark/>
          </w:tcPr>
          <w:p w:rsidR="00B46164" w:rsidRPr="00B46164" w:rsidRDefault="00B46164" w:rsidP="00B46164">
            <w:pPr>
              <w:jc w:val="center"/>
              <w:rPr>
                <w:rFonts w:ascii="Calibri" w:hAnsi="Calibri"/>
                <w:b/>
                <w:bCs/>
                <w:color w:val="000000"/>
                <w:lang w:val="en-US" w:eastAsia="en-US"/>
              </w:rPr>
            </w:pPr>
            <w:r w:rsidRPr="00B46164">
              <w:rPr>
                <w:rFonts w:ascii="Calibri" w:hAnsi="Calibri"/>
                <w:b/>
                <w:bCs/>
                <w:color w:val="000000"/>
                <w:lang w:val="en-US" w:eastAsia="en-US"/>
              </w:rPr>
              <w:t>$98,754.17</w:t>
            </w:r>
          </w:p>
        </w:tc>
      </w:tr>
    </w:tbl>
    <w:p w:rsidR="00E57F63" w:rsidRPr="004237AC" w:rsidRDefault="00E57F63" w:rsidP="009A66CE">
      <w:pPr>
        <w:ind w:left="360" w:right="115"/>
        <w:jc w:val="both"/>
        <w:rPr>
          <w:rFonts w:ascii="Cambria" w:hAnsi="Cambria"/>
        </w:rPr>
      </w:pPr>
    </w:p>
    <w:sectPr w:rsidR="00E57F63" w:rsidRPr="004237AC" w:rsidSect="00E510D8">
      <w:pgSz w:w="16838" w:h="11906" w:orient="landscape" w:code="9"/>
      <w:pgMar w:top="1287" w:right="1349" w:bottom="1349"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1D0B59" w15:done="0"/>
  <w15:commentEx w15:paraId="7A1D469A" w15:done="0"/>
  <w15:commentEx w15:paraId="4F490942" w15:done="0"/>
  <w15:commentEx w15:paraId="6B141523" w15:done="0"/>
  <w15:commentEx w15:paraId="49E4B5EB" w15:done="0"/>
  <w15:commentEx w15:paraId="1BD4FFB6" w15:done="0"/>
  <w15:commentEx w15:paraId="251117C9" w15:done="0"/>
  <w15:commentEx w15:paraId="0A99A8BB" w15:done="0"/>
  <w15:commentEx w15:paraId="5A61E55E" w15:done="0"/>
  <w15:commentEx w15:paraId="0E63B78A" w15:done="0"/>
  <w15:commentEx w15:paraId="2D1C66CE" w15:done="0"/>
  <w15:commentEx w15:paraId="31AB39A7" w15:done="0"/>
  <w15:commentEx w15:paraId="68BB2B19" w15:done="0"/>
  <w15:commentEx w15:paraId="67B21CE1" w15:done="0"/>
  <w15:commentEx w15:paraId="5C676FB1" w15:done="0"/>
  <w15:commentEx w15:paraId="25AEA128" w15:done="0"/>
  <w15:commentEx w15:paraId="214A99EA" w15:done="0"/>
  <w15:commentEx w15:paraId="2A2A4A15" w15:done="0"/>
  <w15:commentEx w15:paraId="77CD317B" w15:done="0"/>
  <w15:commentEx w15:paraId="446BF0BF" w15:done="0"/>
  <w15:commentEx w15:paraId="35E11752" w15:done="0"/>
  <w15:commentEx w15:paraId="7BB8DA76" w15:done="0"/>
  <w15:commentEx w15:paraId="1A298979" w15:done="0"/>
  <w15:commentEx w15:paraId="15122CCF" w15:done="0"/>
  <w15:commentEx w15:paraId="1FB48146" w15:done="0"/>
  <w15:commentEx w15:paraId="68029D3C" w15:done="0"/>
  <w15:commentEx w15:paraId="6030E820" w15:done="0"/>
  <w15:commentEx w15:paraId="2C167D03" w15:done="0"/>
  <w15:commentEx w15:paraId="47069040" w15:done="0"/>
  <w15:commentEx w15:paraId="6AC82946" w15:done="0"/>
  <w15:commentEx w15:paraId="51A15D75" w15:done="0"/>
  <w15:commentEx w15:paraId="33FE907F" w15:done="0"/>
  <w15:commentEx w15:paraId="1405B2DA" w15:done="0"/>
  <w15:commentEx w15:paraId="61F2DE6C" w15:done="0"/>
  <w15:commentEx w15:paraId="0380277F" w15:done="0"/>
  <w15:commentEx w15:paraId="7C670662" w15:done="0"/>
  <w15:commentEx w15:paraId="4158D7DE" w15:done="0"/>
  <w15:commentEx w15:paraId="4ACCB647" w15:done="0"/>
  <w15:commentEx w15:paraId="636819A7" w15:done="0"/>
  <w15:commentEx w15:paraId="73B3FD45" w15:done="0"/>
  <w15:commentEx w15:paraId="7D1901CE" w15:done="0"/>
  <w15:commentEx w15:paraId="2EED021C" w15:done="0"/>
  <w15:commentEx w15:paraId="5689BBCE" w15:done="0"/>
  <w15:commentEx w15:paraId="49E06A7E" w15:done="0"/>
  <w15:commentEx w15:paraId="2C225DEF" w15:done="0"/>
  <w15:commentEx w15:paraId="7CDFD03C" w15:done="0"/>
  <w15:commentEx w15:paraId="0EE6D9E3" w15:done="0"/>
  <w15:commentEx w15:paraId="2053E4DB" w15:done="0"/>
  <w15:commentEx w15:paraId="4A9C8F13" w15:done="0"/>
  <w15:commentEx w15:paraId="5B5CB8A6" w15:done="0"/>
  <w15:commentEx w15:paraId="1A1B7ED6" w15:done="0"/>
  <w15:commentEx w15:paraId="313B52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8D2" w:rsidRDefault="00F278D2" w:rsidP="004918B8">
      <w:r>
        <w:separator/>
      </w:r>
    </w:p>
  </w:endnote>
  <w:endnote w:type="continuationSeparator" w:id="0">
    <w:p w:rsidR="00F278D2" w:rsidRDefault="00F278D2" w:rsidP="0049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empelGaramond-Roman">
    <w:panose1 w:val="00000000000000000000"/>
    <w:charset w:val="00"/>
    <w:family w:val="roman"/>
    <w:notTrueType/>
    <w:pitch w:val="default"/>
    <w:sig w:usb0="00000003" w:usb1="00000000" w:usb2="00000000" w:usb3="00000000" w:csb0="00000001" w:csb1="00000000"/>
  </w:font>
  <w:font w:name="Helvetica-Bold">
    <w:altName w:val="Helvetic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41" w:rsidRDefault="004F2041">
    <w:pPr>
      <w:pStyle w:val="Footer"/>
      <w:jc w:val="right"/>
    </w:pPr>
    <w:r>
      <w:fldChar w:fldCharType="begin"/>
    </w:r>
    <w:r>
      <w:instrText xml:space="preserve"> PAGE   \* MERGEFORMAT </w:instrText>
    </w:r>
    <w:r>
      <w:fldChar w:fldCharType="separate"/>
    </w:r>
    <w:r w:rsidR="00E968CC">
      <w:rPr>
        <w:noProof/>
      </w:rPr>
      <w:t>2</w:t>
    </w:r>
    <w:r>
      <w:rPr>
        <w:noProof/>
      </w:rPr>
      <w:fldChar w:fldCharType="end"/>
    </w:r>
  </w:p>
  <w:p w:rsidR="004F2041" w:rsidRDefault="004F2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8D2" w:rsidRDefault="00F278D2" w:rsidP="004918B8">
      <w:r>
        <w:separator/>
      </w:r>
    </w:p>
  </w:footnote>
  <w:footnote w:type="continuationSeparator" w:id="0">
    <w:p w:rsidR="00F278D2" w:rsidRDefault="00F278D2" w:rsidP="0049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4pt;height:11.4pt" o:bullet="t">
        <v:imagedata r:id="rId1" o:title="msoF980"/>
      </v:shape>
    </w:pict>
  </w:numPicBullet>
  <w:abstractNum w:abstractNumId="0">
    <w:nsid w:val="02553784"/>
    <w:multiLevelType w:val="hybridMultilevel"/>
    <w:tmpl w:val="DFBE3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91A5E"/>
    <w:multiLevelType w:val="hybridMultilevel"/>
    <w:tmpl w:val="A11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67510"/>
    <w:multiLevelType w:val="multilevel"/>
    <w:tmpl w:val="E274172E"/>
    <w:lvl w:ilvl="0">
      <w:start w:val="1"/>
      <w:numFmt w:val="decimal"/>
      <w:pStyle w:val="FootnoteReference"/>
      <w:lvlText w:val="%1."/>
      <w:lvlJc w:val="left"/>
      <w:pPr>
        <w:ind w:left="360" w:hanging="360"/>
      </w:pPr>
      <w:rPr>
        <w:rFonts w:hint="default"/>
      </w:rPr>
    </w:lvl>
    <w:lvl w:ilvl="1">
      <w:start w:val="1"/>
      <w:numFmt w:val="decimal"/>
      <w:pStyle w:val="ColorfulList-Accent1Char"/>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08682168"/>
    <w:multiLevelType w:val="hybridMultilevel"/>
    <w:tmpl w:val="A2760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356BFC"/>
    <w:multiLevelType w:val="hybridMultilevel"/>
    <w:tmpl w:val="C1E87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C7A09"/>
    <w:multiLevelType w:val="hybridMultilevel"/>
    <w:tmpl w:val="F13C1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E81E44"/>
    <w:multiLevelType w:val="hybridMultilevel"/>
    <w:tmpl w:val="976A66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7749D"/>
    <w:multiLevelType w:val="hybridMultilevel"/>
    <w:tmpl w:val="E67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110EA"/>
    <w:multiLevelType w:val="hybridMultilevel"/>
    <w:tmpl w:val="67D25B10"/>
    <w:lvl w:ilvl="0" w:tplc="C8585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6F2F16"/>
    <w:multiLevelType w:val="hybridMultilevel"/>
    <w:tmpl w:val="D4520A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A13662"/>
    <w:multiLevelType w:val="hybridMultilevel"/>
    <w:tmpl w:val="3DE4BC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D395BD7"/>
    <w:multiLevelType w:val="hybridMultilevel"/>
    <w:tmpl w:val="107CC0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F3775"/>
    <w:multiLevelType w:val="hybridMultilevel"/>
    <w:tmpl w:val="A536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F401D6"/>
    <w:multiLevelType w:val="hybridMultilevel"/>
    <w:tmpl w:val="2564E2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D3B4E"/>
    <w:multiLevelType w:val="hybridMultilevel"/>
    <w:tmpl w:val="D5722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34012B"/>
    <w:multiLevelType w:val="hybridMultilevel"/>
    <w:tmpl w:val="4580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E624D"/>
    <w:multiLevelType w:val="hybridMultilevel"/>
    <w:tmpl w:val="F12E2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85292"/>
    <w:multiLevelType w:val="hybridMultilevel"/>
    <w:tmpl w:val="36B41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7350E"/>
    <w:multiLevelType w:val="hybridMultilevel"/>
    <w:tmpl w:val="41A25C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54CAD"/>
    <w:multiLevelType w:val="hybridMultilevel"/>
    <w:tmpl w:val="A45285C2"/>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0">
    <w:nsid w:val="34247DD1"/>
    <w:multiLevelType w:val="hybridMultilevel"/>
    <w:tmpl w:val="3286D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64B30"/>
    <w:multiLevelType w:val="hybridMultilevel"/>
    <w:tmpl w:val="767CF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BF689B"/>
    <w:multiLevelType w:val="hybridMultilevel"/>
    <w:tmpl w:val="C40CB0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7546C0"/>
    <w:multiLevelType w:val="hybridMultilevel"/>
    <w:tmpl w:val="7F60E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901EDA"/>
    <w:multiLevelType w:val="hybridMultilevel"/>
    <w:tmpl w:val="2D3EE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AA19C2"/>
    <w:multiLevelType w:val="hybridMultilevel"/>
    <w:tmpl w:val="768E810A"/>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767865"/>
    <w:multiLevelType w:val="hybridMultilevel"/>
    <w:tmpl w:val="11DC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3870CC"/>
    <w:multiLevelType w:val="hybridMultilevel"/>
    <w:tmpl w:val="284AE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A930D0"/>
    <w:multiLevelType w:val="hybridMultilevel"/>
    <w:tmpl w:val="CBE25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42EBC"/>
    <w:multiLevelType w:val="hybridMultilevel"/>
    <w:tmpl w:val="6804E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E1AD0"/>
    <w:multiLevelType w:val="hybridMultilevel"/>
    <w:tmpl w:val="C45EF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C1292A"/>
    <w:multiLevelType w:val="hybridMultilevel"/>
    <w:tmpl w:val="EAB6D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1C4753"/>
    <w:multiLevelType w:val="hybridMultilevel"/>
    <w:tmpl w:val="F0E8A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D2F61"/>
    <w:multiLevelType w:val="hybridMultilevel"/>
    <w:tmpl w:val="D4848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6D1F76"/>
    <w:multiLevelType w:val="hybridMultilevel"/>
    <w:tmpl w:val="6C486D5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630451"/>
    <w:multiLevelType w:val="hybridMultilevel"/>
    <w:tmpl w:val="3E28C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150D0"/>
    <w:multiLevelType w:val="hybridMultilevel"/>
    <w:tmpl w:val="98240FCA"/>
    <w:lvl w:ilvl="0" w:tplc="9410B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360EAF"/>
    <w:multiLevelType w:val="hybridMultilevel"/>
    <w:tmpl w:val="04E64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D865B8"/>
    <w:multiLevelType w:val="hybridMultilevel"/>
    <w:tmpl w:val="3B2C6A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B31D9"/>
    <w:multiLevelType w:val="multilevel"/>
    <w:tmpl w:val="A2D0A508"/>
    <w:lvl w:ilvl="0">
      <w:start w:val="1"/>
      <w:numFmt w:val="decimal"/>
      <w:lvlText w:val="%1."/>
      <w:lvlJc w:val="left"/>
      <w:pPr>
        <w:ind w:left="720" w:hanging="360"/>
      </w:pPr>
    </w:lvl>
    <w:lvl w:ilvl="1">
      <w:start w:val="4"/>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9"/>
  </w:num>
  <w:num w:numId="3">
    <w:abstractNumId w:val="1"/>
  </w:num>
  <w:num w:numId="4">
    <w:abstractNumId w:val="7"/>
  </w:num>
  <w:num w:numId="5">
    <w:abstractNumId w:val="15"/>
  </w:num>
  <w:num w:numId="6">
    <w:abstractNumId w:val="27"/>
  </w:num>
  <w:num w:numId="7">
    <w:abstractNumId w:val="25"/>
  </w:num>
  <w:num w:numId="8">
    <w:abstractNumId w:val="4"/>
  </w:num>
  <w:num w:numId="9">
    <w:abstractNumId w:val="36"/>
  </w:num>
  <w:num w:numId="10">
    <w:abstractNumId w:val="29"/>
  </w:num>
  <w:num w:numId="11">
    <w:abstractNumId w:val="37"/>
  </w:num>
  <w:num w:numId="12">
    <w:abstractNumId w:val="20"/>
  </w:num>
  <w:num w:numId="13">
    <w:abstractNumId w:val="38"/>
  </w:num>
  <w:num w:numId="14">
    <w:abstractNumId w:val="11"/>
  </w:num>
  <w:num w:numId="15">
    <w:abstractNumId w:val="0"/>
  </w:num>
  <w:num w:numId="16">
    <w:abstractNumId w:val="8"/>
  </w:num>
  <w:num w:numId="17">
    <w:abstractNumId w:val="28"/>
  </w:num>
  <w:num w:numId="18">
    <w:abstractNumId w:val="14"/>
  </w:num>
  <w:num w:numId="19">
    <w:abstractNumId w:val="26"/>
  </w:num>
  <w:num w:numId="20">
    <w:abstractNumId w:val="18"/>
  </w:num>
  <w:num w:numId="21">
    <w:abstractNumId w:val="13"/>
  </w:num>
  <w:num w:numId="22">
    <w:abstractNumId w:val="32"/>
  </w:num>
  <w:num w:numId="23">
    <w:abstractNumId w:val="17"/>
  </w:num>
  <w:num w:numId="24">
    <w:abstractNumId w:val="9"/>
  </w:num>
  <w:num w:numId="25">
    <w:abstractNumId w:val="21"/>
  </w:num>
  <w:num w:numId="26">
    <w:abstractNumId w:val="35"/>
  </w:num>
  <w:num w:numId="27">
    <w:abstractNumId w:val="6"/>
  </w:num>
  <w:num w:numId="28">
    <w:abstractNumId w:val="10"/>
  </w:num>
  <w:num w:numId="29">
    <w:abstractNumId w:val="5"/>
  </w:num>
  <w:num w:numId="30">
    <w:abstractNumId w:val="34"/>
  </w:num>
  <w:num w:numId="31">
    <w:abstractNumId w:val="22"/>
  </w:num>
  <w:num w:numId="32">
    <w:abstractNumId w:val="30"/>
  </w:num>
  <w:num w:numId="33">
    <w:abstractNumId w:val="33"/>
  </w:num>
  <w:num w:numId="34">
    <w:abstractNumId w:val="16"/>
  </w:num>
  <w:num w:numId="35">
    <w:abstractNumId w:val="31"/>
  </w:num>
  <w:num w:numId="36">
    <w:abstractNumId w:val="39"/>
  </w:num>
  <w:num w:numId="37">
    <w:abstractNumId w:val="23"/>
  </w:num>
  <w:num w:numId="38">
    <w:abstractNumId w:val="3"/>
  </w:num>
  <w:num w:numId="39">
    <w:abstractNumId w:val="12"/>
  </w:num>
  <w:num w:numId="40">
    <w:abstractNumId w:val="2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had Sadr-Azodi">
    <w15:presenceInfo w15:providerId="AD" w15:userId="S-1-5-21-889838981-920820592-1903951286-690709"/>
  </w15:person>
  <w15:person w15:author="Abu Obeida Eltayeb">
    <w15:presenceInfo w15:providerId="AD" w15:userId="S-1-5-21-889838981-920820592-1903951286-721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B8"/>
    <w:rsid w:val="0000007D"/>
    <w:rsid w:val="00000A20"/>
    <w:rsid w:val="0000109E"/>
    <w:rsid w:val="00001335"/>
    <w:rsid w:val="00001BF8"/>
    <w:rsid w:val="0000542B"/>
    <w:rsid w:val="000110A9"/>
    <w:rsid w:val="00012456"/>
    <w:rsid w:val="0001574A"/>
    <w:rsid w:val="00016593"/>
    <w:rsid w:val="00022758"/>
    <w:rsid w:val="00025645"/>
    <w:rsid w:val="00026923"/>
    <w:rsid w:val="000303D0"/>
    <w:rsid w:val="00037782"/>
    <w:rsid w:val="00042235"/>
    <w:rsid w:val="00046BA5"/>
    <w:rsid w:val="000537A0"/>
    <w:rsid w:val="0006021E"/>
    <w:rsid w:val="000610A5"/>
    <w:rsid w:val="00063CA7"/>
    <w:rsid w:val="000666A4"/>
    <w:rsid w:val="00067316"/>
    <w:rsid w:val="00067B6F"/>
    <w:rsid w:val="00071CEF"/>
    <w:rsid w:val="00073320"/>
    <w:rsid w:val="0007484F"/>
    <w:rsid w:val="00075278"/>
    <w:rsid w:val="000824AF"/>
    <w:rsid w:val="00082B09"/>
    <w:rsid w:val="00083FE7"/>
    <w:rsid w:val="0008650E"/>
    <w:rsid w:val="00086720"/>
    <w:rsid w:val="00087D89"/>
    <w:rsid w:val="00093A90"/>
    <w:rsid w:val="00095194"/>
    <w:rsid w:val="000952CD"/>
    <w:rsid w:val="000A2787"/>
    <w:rsid w:val="000A60FC"/>
    <w:rsid w:val="000A70E8"/>
    <w:rsid w:val="000A75A8"/>
    <w:rsid w:val="000A769B"/>
    <w:rsid w:val="000B0C6A"/>
    <w:rsid w:val="000B1032"/>
    <w:rsid w:val="000B4C99"/>
    <w:rsid w:val="000C2A23"/>
    <w:rsid w:val="000C3E63"/>
    <w:rsid w:val="000D5976"/>
    <w:rsid w:val="000D5B3C"/>
    <w:rsid w:val="000D5F52"/>
    <w:rsid w:val="000E0F75"/>
    <w:rsid w:val="000E25AC"/>
    <w:rsid w:val="000E3A9C"/>
    <w:rsid w:val="000E7A6F"/>
    <w:rsid w:val="000F60AF"/>
    <w:rsid w:val="00100A59"/>
    <w:rsid w:val="00102CBC"/>
    <w:rsid w:val="00111179"/>
    <w:rsid w:val="00114CB0"/>
    <w:rsid w:val="0011778A"/>
    <w:rsid w:val="001258B2"/>
    <w:rsid w:val="001312DE"/>
    <w:rsid w:val="00134142"/>
    <w:rsid w:val="00135EB1"/>
    <w:rsid w:val="00136077"/>
    <w:rsid w:val="00136AE5"/>
    <w:rsid w:val="0013729A"/>
    <w:rsid w:val="00137F7B"/>
    <w:rsid w:val="0014004A"/>
    <w:rsid w:val="00144A8B"/>
    <w:rsid w:val="00145A06"/>
    <w:rsid w:val="001460D5"/>
    <w:rsid w:val="00146D12"/>
    <w:rsid w:val="00147333"/>
    <w:rsid w:val="001528A7"/>
    <w:rsid w:val="001535E8"/>
    <w:rsid w:val="001575DA"/>
    <w:rsid w:val="0016027F"/>
    <w:rsid w:val="001610E0"/>
    <w:rsid w:val="00162023"/>
    <w:rsid w:val="00165ED8"/>
    <w:rsid w:val="00167CF7"/>
    <w:rsid w:val="0017034C"/>
    <w:rsid w:val="00171561"/>
    <w:rsid w:val="00181970"/>
    <w:rsid w:val="00185AE0"/>
    <w:rsid w:val="0019002D"/>
    <w:rsid w:val="00194095"/>
    <w:rsid w:val="001A370F"/>
    <w:rsid w:val="001A5BC7"/>
    <w:rsid w:val="001A6F0C"/>
    <w:rsid w:val="001A75AA"/>
    <w:rsid w:val="001A7BCD"/>
    <w:rsid w:val="001B0439"/>
    <w:rsid w:val="001B3E91"/>
    <w:rsid w:val="001B6018"/>
    <w:rsid w:val="001B6313"/>
    <w:rsid w:val="001C0E10"/>
    <w:rsid w:val="001C17C1"/>
    <w:rsid w:val="001C2F7D"/>
    <w:rsid w:val="001C3506"/>
    <w:rsid w:val="001C3670"/>
    <w:rsid w:val="001C503B"/>
    <w:rsid w:val="001C5CC6"/>
    <w:rsid w:val="001C63EF"/>
    <w:rsid w:val="001C6EF9"/>
    <w:rsid w:val="001D05F9"/>
    <w:rsid w:val="001D0868"/>
    <w:rsid w:val="001D3E0D"/>
    <w:rsid w:val="001E0604"/>
    <w:rsid w:val="001E2301"/>
    <w:rsid w:val="001E3900"/>
    <w:rsid w:val="001E43AF"/>
    <w:rsid w:val="001E676C"/>
    <w:rsid w:val="001F0384"/>
    <w:rsid w:val="001F09E5"/>
    <w:rsid w:val="001F4D2D"/>
    <w:rsid w:val="001F4E0C"/>
    <w:rsid w:val="001F7BE3"/>
    <w:rsid w:val="00202C6D"/>
    <w:rsid w:val="0021491B"/>
    <w:rsid w:val="00217E26"/>
    <w:rsid w:val="002206F0"/>
    <w:rsid w:val="002220A5"/>
    <w:rsid w:val="00224CC0"/>
    <w:rsid w:val="00225407"/>
    <w:rsid w:val="00227AC6"/>
    <w:rsid w:val="00231B32"/>
    <w:rsid w:val="00233409"/>
    <w:rsid w:val="00235D4B"/>
    <w:rsid w:val="002362FC"/>
    <w:rsid w:val="00240ED9"/>
    <w:rsid w:val="0024281E"/>
    <w:rsid w:val="00246CC0"/>
    <w:rsid w:val="00246FED"/>
    <w:rsid w:val="00252F52"/>
    <w:rsid w:val="0025405B"/>
    <w:rsid w:val="00255BD8"/>
    <w:rsid w:val="0025680C"/>
    <w:rsid w:val="00260A96"/>
    <w:rsid w:val="002637B6"/>
    <w:rsid w:val="00266270"/>
    <w:rsid w:val="0026694E"/>
    <w:rsid w:val="00273C2F"/>
    <w:rsid w:val="0028118C"/>
    <w:rsid w:val="002813A9"/>
    <w:rsid w:val="00283483"/>
    <w:rsid w:val="00283E51"/>
    <w:rsid w:val="00286BE0"/>
    <w:rsid w:val="00287026"/>
    <w:rsid w:val="00287F0D"/>
    <w:rsid w:val="002908DC"/>
    <w:rsid w:val="00293720"/>
    <w:rsid w:val="00295CC8"/>
    <w:rsid w:val="0029614F"/>
    <w:rsid w:val="00297791"/>
    <w:rsid w:val="002A1DC4"/>
    <w:rsid w:val="002A1EBB"/>
    <w:rsid w:val="002A252A"/>
    <w:rsid w:val="002B194C"/>
    <w:rsid w:val="002B4531"/>
    <w:rsid w:val="002B46E8"/>
    <w:rsid w:val="002B6E98"/>
    <w:rsid w:val="002C50E9"/>
    <w:rsid w:val="002D3980"/>
    <w:rsid w:val="002D3B35"/>
    <w:rsid w:val="002D532A"/>
    <w:rsid w:val="002E1588"/>
    <w:rsid w:val="002E42BC"/>
    <w:rsid w:val="002E616C"/>
    <w:rsid w:val="002E617D"/>
    <w:rsid w:val="002F351C"/>
    <w:rsid w:val="002F3ECD"/>
    <w:rsid w:val="0030075D"/>
    <w:rsid w:val="00301C6B"/>
    <w:rsid w:val="00302C6A"/>
    <w:rsid w:val="00304505"/>
    <w:rsid w:val="0030747D"/>
    <w:rsid w:val="0031087A"/>
    <w:rsid w:val="00311D0F"/>
    <w:rsid w:val="003166A8"/>
    <w:rsid w:val="00321096"/>
    <w:rsid w:val="0032342A"/>
    <w:rsid w:val="00332E52"/>
    <w:rsid w:val="003349F5"/>
    <w:rsid w:val="00334B6D"/>
    <w:rsid w:val="00336D25"/>
    <w:rsid w:val="00342526"/>
    <w:rsid w:val="003444CD"/>
    <w:rsid w:val="00344960"/>
    <w:rsid w:val="00345BB7"/>
    <w:rsid w:val="00346F1D"/>
    <w:rsid w:val="00350DED"/>
    <w:rsid w:val="00355D47"/>
    <w:rsid w:val="00356F6D"/>
    <w:rsid w:val="00357663"/>
    <w:rsid w:val="00361CED"/>
    <w:rsid w:val="003641B3"/>
    <w:rsid w:val="00366743"/>
    <w:rsid w:val="00366886"/>
    <w:rsid w:val="00367979"/>
    <w:rsid w:val="00372DA2"/>
    <w:rsid w:val="003747F1"/>
    <w:rsid w:val="00376E0E"/>
    <w:rsid w:val="0037768F"/>
    <w:rsid w:val="00384A12"/>
    <w:rsid w:val="00384D72"/>
    <w:rsid w:val="00387F9D"/>
    <w:rsid w:val="00391195"/>
    <w:rsid w:val="00392881"/>
    <w:rsid w:val="00392F4D"/>
    <w:rsid w:val="00397C88"/>
    <w:rsid w:val="003A10B8"/>
    <w:rsid w:val="003A16E2"/>
    <w:rsid w:val="003A21AD"/>
    <w:rsid w:val="003A5BEC"/>
    <w:rsid w:val="003A63A4"/>
    <w:rsid w:val="003A745B"/>
    <w:rsid w:val="003A74BE"/>
    <w:rsid w:val="003B1290"/>
    <w:rsid w:val="003B12D0"/>
    <w:rsid w:val="003B3E72"/>
    <w:rsid w:val="003B54E0"/>
    <w:rsid w:val="003B69B6"/>
    <w:rsid w:val="003B7714"/>
    <w:rsid w:val="003C0463"/>
    <w:rsid w:val="003C14E0"/>
    <w:rsid w:val="003C7B30"/>
    <w:rsid w:val="003D02E6"/>
    <w:rsid w:val="003D5768"/>
    <w:rsid w:val="003D63BA"/>
    <w:rsid w:val="003E0C51"/>
    <w:rsid w:val="003E2065"/>
    <w:rsid w:val="003E2652"/>
    <w:rsid w:val="003F0C2A"/>
    <w:rsid w:val="003F1A42"/>
    <w:rsid w:val="003F2885"/>
    <w:rsid w:val="003F2CAA"/>
    <w:rsid w:val="003F77D2"/>
    <w:rsid w:val="003F7BEB"/>
    <w:rsid w:val="00403EFD"/>
    <w:rsid w:val="00404202"/>
    <w:rsid w:val="00404CFD"/>
    <w:rsid w:val="00406DFB"/>
    <w:rsid w:val="00407046"/>
    <w:rsid w:val="00407ED4"/>
    <w:rsid w:val="004115BC"/>
    <w:rsid w:val="00411B53"/>
    <w:rsid w:val="0041482F"/>
    <w:rsid w:val="004168E8"/>
    <w:rsid w:val="0042033D"/>
    <w:rsid w:val="004237AC"/>
    <w:rsid w:val="004270B7"/>
    <w:rsid w:val="0043271C"/>
    <w:rsid w:val="0043430E"/>
    <w:rsid w:val="00436059"/>
    <w:rsid w:val="004401F6"/>
    <w:rsid w:val="004450EA"/>
    <w:rsid w:val="00451C9A"/>
    <w:rsid w:val="00461540"/>
    <w:rsid w:val="0046595B"/>
    <w:rsid w:val="00466637"/>
    <w:rsid w:val="004734C5"/>
    <w:rsid w:val="00475AAF"/>
    <w:rsid w:val="00477895"/>
    <w:rsid w:val="00481F40"/>
    <w:rsid w:val="00485736"/>
    <w:rsid w:val="00490057"/>
    <w:rsid w:val="004918B8"/>
    <w:rsid w:val="00495B04"/>
    <w:rsid w:val="00496EE1"/>
    <w:rsid w:val="004A1696"/>
    <w:rsid w:val="004A18CB"/>
    <w:rsid w:val="004A2EDD"/>
    <w:rsid w:val="004A3CD4"/>
    <w:rsid w:val="004A4366"/>
    <w:rsid w:val="004B1A83"/>
    <w:rsid w:val="004B2643"/>
    <w:rsid w:val="004B3C59"/>
    <w:rsid w:val="004B7BAA"/>
    <w:rsid w:val="004C4365"/>
    <w:rsid w:val="004C43DF"/>
    <w:rsid w:val="004C4BA4"/>
    <w:rsid w:val="004C5083"/>
    <w:rsid w:val="004C59A6"/>
    <w:rsid w:val="004D2CB3"/>
    <w:rsid w:val="004D2D78"/>
    <w:rsid w:val="004E0E11"/>
    <w:rsid w:val="004E162B"/>
    <w:rsid w:val="004E2F55"/>
    <w:rsid w:val="004E3FB3"/>
    <w:rsid w:val="004F2041"/>
    <w:rsid w:val="004F28B9"/>
    <w:rsid w:val="004F54CC"/>
    <w:rsid w:val="00500545"/>
    <w:rsid w:val="005061CE"/>
    <w:rsid w:val="00511002"/>
    <w:rsid w:val="00511640"/>
    <w:rsid w:val="00516CF5"/>
    <w:rsid w:val="00520F6D"/>
    <w:rsid w:val="0052183D"/>
    <w:rsid w:val="00523BAE"/>
    <w:rsid w:val="0053084C"/>
    <w:rsid w:val="0054089B"/>
    <w:rsid w:val="005412EB"/>
    <w:rsid w:val="00542DDE"/>
    <w:rsid w:val="00545819"/>
    <w:rsid w:val="00547371"/>
    <w:rsid w:val="0054767A"/>
    <w:rsid w:val="00552F77"/>
    <w:rsid w:val="0055458E"/>
    <w:rsid w:val="005565FF"/>
    <w:rsid w:val="005574CB"/>
    <w:rsid w:val="005601D7"/>
    <w:rsid w:val="00560C76"/>
    <w:rsid w:val="00565B45"/>
    <w:rsid w:val="00565E71"/>
    <w:rsid w:val="00566EC2"/>
    <w:rsid w:val="005678CD"/>
    <w:rsid w:val="00572222"/>
    <w:rsid w:val="005735F7"/>
    <w:rsid w:val="00575B4A"/>
    <w:rsid w:val="005775F4"/>
    <w:rsid w:val="00580704"/>
    <w:rsid w:val="00582084"/>
    <w:rsid w:val="00585E56"/>
    <w:rsid w:val="005904F8"/>
    <w:rsid w:val="00590786"/>
    <w:rsid w:val="00592C37"/>
    <w:rsid w:val="00592D0B"/>
    <w:rsid w:val="00592E5D"/>
    <w:rsid w:val="005A052A"/>
    <w:rsid w:val="005A3851"/>
    <w:rsid w:val="005B23AA"/>
    <w:rsid w:val="005B4585"/>
    <w:rsid w:val="005C14A3"/>
    <w:rsid w:val="005C2A36"/>
    <w:rsid w:val="005C7E31"/>
    <w:rsid w:val="005D01B0"/>
    <w:rsid w:val="005D0C43"/>
    <w:rsid w:val="005D10B9"/>
    <w:rsid w:val="005D1967"/>
    <w:rsid w:val="005D1A6D"/>
    <w:rsid w:val="005D1FDC"/>
    <w:rsid w:val="005D2626"/>
    <w:rsid w:val="005D562A"/>
    <w:rsid w:val="005D6705"/>
    <w:rsid w:val="005D6CCF"/>
    <w:rsid w:val="005D7379"/>
    <w:rsid w:val="005E4D2A"/>
    <w:rsid w:val="005E5968"/>
    <w:rsid w:val="005E7663"/>
    <w:rsid w:val="005F1ECF"/>
    <w:rsid w:val="005F43D4"/>
    <w:rsid w:val="005F46E1"/>
    <w:rsid w:val="005F501E"/>
    <w:rsid w:val="0060004D"/>
    <w:rsid w:val="00602733"/>
    <w:rsid w:val="00602F3E"/>
    <w:rsid w:val="00603D72"/>
    <w:rsid w:val="0060582D"/>
    <w:rsid w:val="00605B3B"/>
    <w:rsid w:val="00605CC3"/>
    <w:rsid w:val="00611B27"/>
    <w:rsid w:val="0061568B"/>
    <w:rsid w:val="00620CC6"/>
    <w:rsid w:val="006236FE"/>
    <w:rsid w:val="006303A7"/>
    <w:rsid w:val="006311B8"/>
    <w:rsid w:val="006312F2"/>
    <w:rsid w:val="00634ED6"/>
    <w:rsid w:val="006358E8"/>
    <w:rsid w:val="00635A15"/>
    <w:rsid w:val="00637775"/>
    <w:rsid w:val="0063777C"/>
    <w:rsid w:val="00640B9D"/>
    <w:rsid w:val="00641730"/>
    <w:rsid w:val="006426DC"/>
    <w:rsid w:val="00646D8B"/>
    <w:rsid w:val="00647F86"/>
    <w:rsid w:val="00655202"/>
    <w:rsid w:val="0065536C"/>
    <w:rsid w:val="00661883"/>
    <w:rsid w:val="00662BC8"/>
    <w:rsid w:val="00664699"/>
    <w:rsid w:val="0067248C"/>
    <w:rsid w:val="00673B0B"/>
    <w:rsid w:val="00674000"/>
    <w:rsid w:val="00674C69"/>
    <w:rsid w:val="006779C9"/>
    <w:rsid w:val="0068067E"/>
    <w:rsid w:val="0068542C"/>
    <w:rsid w:val="006910E2"/>
    <w:rsid w:val="0069130F"/>
    <w:rsid w:val="0069316B"/>
    <w:rsid w:val="006935FD"/>
    <w:rsid w:val="0069613A"/>
    <w:rsid w:val="006971BC"/>
    <w:rsid w:val="006A2AB9"/>
    <w:rsid w:val="006A2CD0"/>
    <w:rsid w:val="006A3717"/>
    <w:rsid w:val="006A5861"/>
    <w:rsid w:val="006A5F29"/>
    <w:rsid w:val="006B1503"/>
    <w:rsid w:val="006B5DC5"/>
    <w:rsid w:val="006B6497"/>
    <w:rsid w:val="006B666C"/>
    <w:rsid w:val="006B68A4"/>
    <w:rsid w:val="006B741D"/>
    <w:rsid w:val="006C0FC6"/>
    <w:rsid w:val="006C3F1A"/>
    <w:rsid w:val="006C466F"/>
    <w:rsid w:val="006C670E"/>
    <w:rsid w:val="006C786A"/>
    <w:rsid w:val="006D0ED7"/>
    <w:rsid w:val="006D47C4"/>
    <w:rsid w:val="006D5E2F"/>
    <w:rsid w:val="006D6C5B"/>
    <w:rsid w:val="006E0AD2"/>
    <w:rsid w:val="006E60BA"/>
    <w:rsid w:val="006F2D33"/>
    <w:rsid w:val="0070433C"/>
    <w:rsid w:val="0070575B"/>
    <w:rsid w:val="007064BC"/>
    <w:rsid w:val="00710D7A"/>
    <w:rsid w:val="007133E7"/>
    <w:rsid w:val="00721C81"/>
    <w:rsid w:val="00721FA8"/>
    <w:rsid w:val="00725096"/>
    <w:rsid w:val="00730357"/>
    <w:rsid w:val="00732BA1"/>
    <w:rsid w:val="00732CF4"/>
    <w:rsid w:val="00732F20"/>
    <w:rsid w:val="007335DB"/>
    <w:rsid w:val="007365F3"/>
    <w:rsid w:val="00737465"/>
    <w:rsid w:val="0073757B"/>
    <w:rsid w:val="00741B64"/>
    <w:rsid w:val="007630A0"/>
    <w:rsid w:val="00763FA1"/>
    <w:rsid w:val="00766663"/>
    <w:rsid w:val="00767F64"/>
    <w:rsid w:val="0077195C"/>
    <w:rsid w:val="00784269"/>
    <w:rsid w:val="00784A0D"/>
    <w:rsid w:val="00785C46"/>
    <w:rsid w:val="0078703C"/>
    <w:rsid w:val="00787125"/>
    <w:rsid w:val="00787E90"/>
    <w:rsid w:val="00795518"/>
    <w:rsid w:val="007966FC"/>
    <w:rsid w:val="00796B7D"/>
    <w:rsid w:val="00797F36"/>
    <w:rsid w:val="007A199D"/>
    <w:rsid w:val="007A2180"/>
    <w:rsid w:val="007A2658"/>
    <w:rsid w:val="007B13A9"/>
    <w:rsid w:val="007B1E4A"/>
    <w:rsid w:val="007B3D10"/>
    <w:rsid w:val="007C0FA9"/>
    <w:rsid w:val="007C2428"/>
    <w:rsid w:val="007C5D5F"/>
    <w:rsid w:val="007D1CF9"/>
    <w:rsid w:val="007D5CCE"/>
    <w:rsid w:val="007E218C"/>
    <w:rsid w:val="007E620C"/>
    <w:rsid w:val="007E632B"/>
    <w:rsid w:val="007E696E"/>
    <w:rsid w:val="007E723B"/>
    <w:rsid w:val="007E75DB"/>
    <w:rsid w:val="007E7C2D"/>
    <w:rsid w:val="007F49C6"/>
    <w:rsid w:val="00802E2F"/>
    <w:rsid w:val="00804618"/>
    <w:rsid w:val="0080527F"/>
    <w:rsid w:val="00805909"/>
    <w:rsid w:val="008064FA"/>
    <w:rsid w:val="00807E71"/>
    <w:rsid w:val="008103E4"/>
    <w:rsid w:val="0082126E"/>
    <w:rsid w:val="008263D6"/>
    <w:rsid w:val="00826BD0"/>
    <w:rsid w:val="008276AC"/>
    <w:rsid w:val="00827AD3"/>
    <w:rsid w:val="0083667F"/>
    <w:rsid w:val="00836A18"/>
    <w:rsid w:val="0083708A"/>
    <w:rsid w:val="008374CB"/>
    <w:rsid w:val="008410E9"/>
    <w:rsid w:val="00844228"/>
    <w:rsid w:val="00844378"/>
    <w:rsid w:val="0084462F"/>
    <w:rsid w:val="00846A8D"/>
    <w:rsid w:val="00847929"/>
    <w:rsid w:val="008572CF"/>
    <w:rsid w:val="008573B4"/>
    <w:rsid w:val="00857FD9"/>
    <w:rsid w:val="0086384F"/>
    <w:rsid w:val="00863EB5"/>
    <w:rsid w:val="00863FEB"/>
    <w:rsid w:val="00866DB6"/>
    <w:rsid w:val="0087066A"/>
    <w:rsid w:val="00872440"/>
    <w:rsid w:val="008764D8"/>
    <w:rsid w:val="00882039"/>
    <w:rsid w:val="00882FAE"/>
    <w:rsid w:val="00883525"/>
    <w:rsid w:val="00886745"/>
    <w:rsid w:val="0089001C"/>
    <w:rsid w:val="00895ABB"/>
    <w:rsid w:val="00897DD0"/>
    <w:rsid w:val="00897EE1"/>
    <w:rsid w:val="008A3E81"/>
    <w:rsid w:val="008A4433"/>
    <w:rsid w:val="008A6FA5"/>
    <w:rsid w:val="008B028B"/>
    <w:rsid w:val="008B5F38"/>
    <w:rsid w:val="008C09E3"/>
    <w:rsid w:val="008C14C3"/>
    <w:rsid w:val="008C24B9"/>
    <w:rsid w:val="008C251E"/>
    <w:rsid w:val="008C43BB"/>
    <w:rsid w:val="008C7194"/>
    <w:rsid w:val="008D67F8"/>
    <w:rsid w:val="008D6DD5"/>
    <w:rsid w:val="008E4DB5"/>
    <w:rsid w:val="008F5A83"/>
    <w:rsid w:val="00901854"/>
    <w:rsid w:val="00902A72"/>
    <w:rsid w:val="00903FA6"/>
    <w:rsid w:val="0090740E"/>
    <w:rsid w:val="00911AD5"/>
    <w:rsid w:val="009140F8"/>
    <w:rsid w:val="00917B38"/>
    <w:rsid w:val="00925BDB"/>
    <w:rsid w:val="00931806"/>
    <w:rsid w:val="00936C28"/>
    <w:rsid w:val="00941B3D"/>
    <w:rsid w:val="0094215C"/>
    <w:rsid w:val="00943C3F"/>
    <w:rsid w:val="00946B88"/>
    <w:rsid w:val="00946FDC"/>
    <w:rsid w:val="00947342"/>
    <w:rsid w:val="00951744"/>
    <w:rsid w:val="00952DA8"/>
    <w:rsid w:val="00954CA9"/>
    <w:rsid w:val="00956913"/>
    <w:rsid w:val="00956CBA"/>
    <w:rsid w:val="009603A6"/>
    <w:rsid w:val="00962A80"/>
    <w:rsid w:val="00964062"/>
    <w:rsid w:val="00971887"/>
    <w:rsid w:val="00971999"/>
    <w:rsid w:val="00974BFA"/>
    <w:rsid w:val="009815FF"/>
    <w:rsid w:val="00986171"/>
    <w:rsid w:val="00986273"/>
    <w:rsid w:val="00986F38"/>
    <w:rsid w:val="0098723A"/>
    <w:rsid w:val="00990525"/>
    <w:rsid w:val="00991BE0"/>
    <w:rsid w:val="00992503"/>
    <w:rsid w:val="009A34EE"/>
    <w:rsid w:val="009A3567"/>
    <w:rsid w:val="009A3A07"/>
    <w:rsid w:val="009A4EB4"/>
    <w:rsid w:val="009A66CE"/>
    <w:rsid w:val="009B4EB9"/>
    <w:rsid w:val="009C21BB"/>
    <w:rsid w:val="009C2597"/>
    <w:rsid w:val="009C39B3"/>
    <w:rsid w:val="009C51D6"/>
    <w:rsid w:val="009D01DF"/>
    <w:rsid w:val="009D1183"/>
    <w:rsid w:val="009D6D0C"/>
    <w:rsid w:val="009E278F"/>
    <w:rsid w:val="009E2D0A"/>
    <w:rsid w:val="009E36A1"/>
    <w:rsid w:val="009E3B35"/>
    <w:rsid w:val="009E651E"/>
    <w:rsid w:val="009E66A8"/>
    <w:rsid w:val="009F49E1"/>
    <w:rsid w:val="00A0006C"/>
    <w:rsid w:val="00A00C71"/>
    <w:rsid w:val="00A231A6"/>
    <w:rsid w:val="00A2458E"/>
    <w:rsid w:val="00A30966"/>
    <w:rsid w:val="00A317AD"/>
    <w:rsid w:val="00A329A4"/>
    <w:rsid w:val="00A335EC"/>
    <w:rsid w:val="00A40BEA"/>
    <w:rsid w:val="00A4315C"/>
    <w:rsid w:val="00A43BB3"/>
    <w:rsid w:val="00A52366"/>
    <w:rsid w:val="00A53812"/>
    <w:rsid w:val="00A54E9F"/>
    <w:rsid w:val="00A557ED"/>
    <w:rsid w:val="00A5711E"/>
    <w:rsid w:val="00A60324"/>
    <w:rsid w:val="00A652CE"/>
    <w:rsid w:val="00A675CB"/>
    <w:rsid w:val="00A70E48"/>
    <w:rsid w:val="00A71BCA"/>
    <w:rsid w:val="00A74660"/>
    <w:rsid w:val="00A74DA5"/>
    <w:rsid w:val="00A80AF7"/>
    <w:rsid w:val="00A81256"/>
    <w:rsid w:val="00A813C1"/>
    <w:rsid w:val="00A82C6A"/>
    <w:rsid w:val="00A834D8"/>
    <w:rsid w:val="00A854FE"/>
    <w:rsid w:val="00A85804"/>
    <w:rsid w:val="00A91C4C"/>
    <w:rsid w:val="00A9328D"/>
    <w:rsid w:val="00A96BAA"/>
    <w:rsid w:val="00A96FE0"/>
    <w:rsid w:val="00AA2E40"/>
    <w:rsid w:val="00AA2FAD"/>
    <w:rsid w:val="00AB2558"/>
    <w:rsid w:val="00AB3856"/>
    <w:rsid w:val="00AB3A04"/>
    <w:rsid w:val="00AB5334"/>
    <w:rsid w:val="00AB53ED"/>
    <w:rsid w:val="00AB54C2"/>
    <w:rsid w:val="00AB6E3E"/>
    <w:rsid w:val="00AB6E58"/>
    <w:rsid w:val="00AB761F"/>
    <w:rsid w:val="00AC1C5F"/>
    <w:rsid w:val="00AC3EDB"/>
    <w:rsid w:val="00AC5DA9"/>
    <w:rsid w:val="00AC6FEE"/>
    <w:rsid w:val="00AD3DDF"/>
    <w:rsid w:val="00AE51B5"/>
    <w:rsid w:val="00AE69BD"/>
    <w:rsid w:val="00AE6F39"/>
    <w:rsid w:val="00AE71B4"/>
    <w:rsid w:val="00AE73D0"/>
    <w:rsid w:val="00AF0D1B"/>
    <w:rsid w:val="00AF1088"/>
    <w:rsid w:val="00AF2DA3"/>
    <w:rsid w:val="00AF2E73"/>
    <w:rsid w:val="00AF5A39"/>
    <w:rsid w:val="00AF685B"/>
    <w:rsid w:val="00AF6EA5"/>
    <w:rsid w:val="00B00211"/>
    <w:rsid w:val="00B0571B"/>
    <w:rsid w:val="00B16AFE"/>
    <w:rsid w:val="00B176EB"/>
    <w:rsid w:val="00B200E6"/>
    <w:rsid w:val="00B220DD"/>
    <w:rsid w:val="00B24239"/>
    <w:rsid w:val="00B27CBC"/>
    <w:rsid w:val="00B425C2"/>
    <w:rsid w:val="00B44561"/>
    <w:rsid w:val="00B46164"/>
    <w:rsid w:val="00B47FE7"/>
    <w:rsid w:val="00B5061D"/>
    <w:rsid w:val="00B50B7A"/>
    <w:rsid w:val="00B51C48"/>
    <w:rsid w:val="00B53914"/>
    <w:rsid w:val="00B546DD"/>
    <w:rsid w:val="00B625FC"/>
    <w:rsid w:val="00B640B6"/>
    <w:rsid w:val="00B64505"/>
    <w:rsid w:val="00B64C0C"/>
    <w:rsid w:val="00B6608F"/>
    <w:rsid w:val="00B66C5F"/>
    <w:rsid w:val="00B70296"/>
    <w:rsid w:val="00B742E9"/>
    <w:rsid w:val="00B836F9"/>
    <w:rsid w:val="00B8389E"/>
    <w:rsid w:val="00B862E7"/>
    <w:rsid w:val="00B864DA"/>
    <w:rsid w:val="00B87122"/>
    <w:rsid w:val="00B92922"/>
    <w:rsid w:val="00B93D40"/>
    <w:rsid w:val="00B94E0A"/>
    <w:rsid w:val="00B95308"/>
    <w:rsid w:val="00BA1C66"/>
    <w:rsid w:val="00BA4903"/>
    <w:rsid w:val="00BA50C9"/>
    <w:rsid w:val="00BA5199"/>
    <w:rsid w:val="00BA629F"/>
    <w:rsid w:val="00BA7D9D"/>
    <w:rsid w:val="00BB162D"/>
    <w:rsid w:val="00BB1816"/>
    <w:rsid w:val="00BB3694"/>
    <w:rsid w:val="00BB39F7"/>
    <w:rsid w:val="00BB5D91"/>
    <w:rsid w:val="00BC1B0A"/>
    <w:rsid w:val="00BC3974"/>
    <w:rsid w:val="00BC3F43"/>
    <w:rsid w:val="00BC5C6A"/>
    <w:rsid w:val="00BC6153"/>
    <w:rsid w:val="00BC6A43"/>
    <w:rsid w:val="00BC6B0D"/>
    <w:rsid w:val="00BC6F11"/>
    <w:rsid w:val="00BD4130"/>
    <w:rsid w:val="00BD4DBD"/>
    <w:rsid w:val="00BD6AF3"/>
    <w:rsid w:val="00BD6FE8"/>
    <w:rsid w:val="00BE1187"/>
    <w:rsid w:val="00BE2133"/>
    <w:rsid w:val="00BE3181"/>
    <w:rsid w:val="00BE6616"/>
    <w:rsid w:val="00BF2394"/>
    <w:rsid w:val="00BF300A"/>
    <w:rsid w:val="00BF406C"/>
    <w:rsid w:val="00BF4A87"/>
    <w:rsid w:val="00C0097F"/>
    <w:rsid w:val="00C018F4"/>
    <w:rsid w:val="00C039AD"/>
    <w:rsid w:val="00C12BFA"/>
    <w:rsid w:val="00C16923"/>
    <w:rsid w:val="00C16D86"/>
    <w:rsid w:val="00C2230D"/>
    <w:rsid w:val="00C23FBA"/>
    <w:rsid w:val="00C26904"/>
    <w:rsid w:val="00C2708E"/>
    <w:rsid w:val="00C32EA3"/>
    <w:rsid w:val="00C32FB8"/>
    <w:rsid w:val="00C3612A"/>
    <w:rsid w:val="00C361EE"/>
    <w:rsid w:val="00C36E1C"/>
    <w:rsid w:val="00C40580"/>
    <w:rsid w:val="00C41577"/>
    <w:rsid w:val="00C50249"/>
    <w:rsid w:val="00C52D29"/>
    <w:rsid w:val="00C540C1"/>
    <w:rsid w:val="00C569E3"/>
    <w:rsid w:val="00C75227"/>
    <w:rsid w:val="00C75C4A"/>
    <w:rsid w:val="00C762DF"/>
    <w:rsid w:val="00C841E2"/>
    <w:rsid w:val="00C8706F"/>
    <w:rsid w:val="00CA2279"/>
    <w:rsid w:val="00CA49B7"/>
    <w:rsid w:val="00CA5F83"/>
    <w:rsid w:val="00CB0CF2"/>
    <w:rsid w:val="00CB1730"/>
    <w:rsid w:val="00CB62AC"/>
    <w:rsid w:val="00CB7BFC"/>
    <w:rsid w:val="00CC42EF"/>
    <w:rsid w:val="00CC49D9"/>
    <w:rsid w:val="00CC655B"/>
    <w:rsid w:val="00CC6690"/>
    <w:rsid w:val="00CC677E"/>
    <w:rsid w:val="00CD03DF"/>
    <w:rsid w:val="00CD1F38"/>
    <w:rsid w:val="00CD4B45"/>
    <w:rsid w:val="00CD5A3A"/>
    <w:rsid w:val="00CD7B97"/>
    <w:rsid w:val="00CE0277"/>
    <w:rsid w:val="00CE0B0A"/>
    <w:rsid w:val="00CF0451"/>
    <w:rsid w:val="00CF2C1E"/>
    <w:rsid w:val="00D01066"/>
    <w:rsid w:val="00D02E1B"/>
    <w:rsid w:val="00D1164C"/>
    <w:rsid w:val="00D119A3"/>
    <w:rsid w:val="00D145D5"/>
    <w:rsid w:val="00D15EB0"/>
    <w:rsid w:val="00D25552"/>
    <w:rsid w:val="00D263C3"/>
    <w:rsid w:val="00D2683E"/>
    <w:rsid w:val="00D31A74"/>
    <w:rsid w:val="00D3471B"/>
    <w:rsid w:val="00D36269"/>
    <w:rsid w:val="00D362AE"/>
    <w:rsid w:val="00D37BCB"/>
    <w:rsid w:val="00D42819"/>
    <w:rsid w:val="00D42CF9"/>
    <w:rsid w:val="00D44EF7"/>
    <w:rsid w:val="00D461D0"/>
    <w:rsid w:val="00D46462"/>
    <w:rsid w:val="00D50BAF"/>
    <w:rsid w:val="00D650E8"/>
    <w:rsid w:val="00D654D4"/>
    <w:rsid w:val="00D7004E"/>
    <w:rsid w:val="00D71813"/>
    <w:rsid w:val="00D72FE9"/>
    <w:rsid w:val="00D73308"/>
    <w:rsid w:val="00D7341C"/>
    <w:rsid w:val="00D751FD"/>
    <w:rsid w:val="00D753B4"/>
    <w:rsid w:val="00D75565"/>
    <w:rsid w:val="00D84038"/>
    <w:rsid w:val="00D86487"/>
    <w:rsid w:val="00D865B3"/>
    <w:rsid w:val="00D92192"/>
    <w:rsid w:val="00D935EC"/>
    <w:rsid w:val="00D96104"/>
    <w:rsid w:val="00D96614"/>
    <w:rsid w:val="00D97377"/>
    <w:rsid w:val="00DA32CF"/>
    <w:rsid w:val="00DA651D"/>
    <w:rsid w:val="00DB47DC"/>
    <w:rsid w:val="00DB757A"/>
    <w:rsid w:val="00DC24A2"/>
    <w:rsid w:val="00DC2A72"/>
    <w:rsid w:val="00DC3A8E"/>
    <w:rsid w:val="00DC4363"/>
    <w:rsid w:val="00DC57C9"/>
    <w:rsid w:val="00DC7844"/>
    <w:rsid w:val="00DD17A2"/>
    <w:rsid w:val="00DD2470"/>
    <w:rsid w:val="00DD2F09"/>
    <w:rsid w:val="00DE2290"/>
    <w:rsid w:val="00DE244A"/>
    <w:rsid w:val="00DE2F47"/>
    <w:rsid w:val="00DE3C6D"/>
    <w:rsid w:val="00DE3FB6"/>
    <w:rsid w:val="00DE5213"/>
    <w:rsid w:val="00DF07AE"/>
    <w:rsid w:val="00DF391C"/>
    <w:rsid w:val="00E05165"/>
    <w:rsid w:val="00E05F1C"/>
    <w:rsid w:val="00E06EE9"/>
    <w:rsid w:val="00E12527"/>
    <w:rsid w:val="00E125D3"/>
    <w:rsid w:val="00E13B87"/>
    <w:rsid w:val="00E13B99"/>
    <w:rsid w:val="00E14B14"/>
    <w:rsid w:val="00E2481B"/>
    <w:rsid w:val="00E25BAB"/>
    <w:rsid w:val="00E30C35"/>
    <w:rsid w:val="00E3203E"/>
    <w:rsid w:val="00E42177"/>
    <w:rsid w:val="00E4374E"/>
    <w:rsid w:val="00E43B96"/>
    <w:rsid w:val="00E44007"/>
    <w:rsid w:val="00E44E2D"/>
    <w:rsid w:val="00E467EB"/>
    <w:rsid w:val="00E46E9B"/>
    <w:rsid w:val="00E510D8"/>
    <w:rsid w:val="00E5538A"/>
    <w:rsid w:val="00E55CEF"/>
    <w:rsid w:val="00E57A5E"/>
    <w:rsid w:val="00E57F63"/>
    <w:rsid w:val="00E602B0"/>
    <w:rsid w:val="00E617DE"/>
    <w:rsid w:val="00E6312C"/>
    <w:rsid w:val="00E648A4"/>
    <w:rsid w:val="00E72A43"/>
    <w:rsid w:val="00E72F0C"/>
    <w:rsid w:val="00E73F72"/>
    <w:rsid w:val="00E7536C"/>
    <w:rsid w:val="00E81721"/>
    <w:rsid w:val="00E84015"/>
    <w:rsid w:val="00E90C82"/>
    <w:rsid w:val="00E93D83"/>
    <w:rsid w:val="00E968CC"/>
    <w:rsid w:val="00E96914"/>
    <w:rsid w:val="00E97565"/>
    <w:rsid w:val="00EA31E4"/>
    <w:rsid w:val="00EA3D87"/>
    <w:rsid w:val="00EA3E19"/>
    <w:rsid w:val="00EB19D1"/>
    <w:rsid w:val="00EB530E"/>
    <w:rsid w:val="00EB776E"/>
    <w:rsid w:val="00EC181A"/>
    <w:rsid w:val="00EC311E"/>
    <w:rsid w:val="00EC6869"/>
    <w:rsid w:val="00EC6FCB"/>
    <w:rsid w:val="00EC79E4"/>
    <w:rsid w:val="00ED26A1"/>
    <w:rsid w:val="00ED38AE"/>
    <w:rsid w:val="00ED3AC7"/>
    <w:rsid w:val="00ED6F20"/>
    <w:rsid w:val="00EE3D64"/>
    <w:rsid w:val="00EE64A4"/>
    <w:rsid w:val="00EE73C3"/>
    <w:rsid w:val="00EF43FD"/>
    <w:rsid w:val="00EF6AF1"/>
    <w:rsid w:val="00EF6CE1"/>
    <w:rsid w:val="00F00068"/>
    <w:rsid w:val="00F01A08"/>
    <w:rsid w:val="00F06114"/>
    <w:rsid w:val="00F1192E"/>
    <w:rsid w:val="00F11C53"/>
    <w:rsid w:val="00F13685"/>
    <w:rsid w:val="00F15670"/>
    <w:rsid w:val="00F17D93"/>
    <w:rsid w:val="00F23024"/>
    <w:rsid w:val="00F25706"/>
    <w:rsid w:val="00F27685"/>
    <w:rsid w:val="00F278D2"/>
    <w:rsid w:val="00F3223F"/>
    <w:rsid w:val="00F359FF"/>
    <w:rsid w:val="00F367A5"/>
    <w:rsid w:val="00F37794"/>
    <w:rsid w:val="00F52DBA"/>
    <w:rsid w:val="00F535FB"/>
    <w:rsid w:val="00F5462C"/>
    <w:rsid w:val="00F55299"/>
    <w:rsid w:val="00F62E44"/>
    <w:rsid w:val="00F63687"/>
    <w:rsid w:val="00F650AC"/>
    <w:rsid w:val="00F667B9"/>
    <w:rsid w:val="00F66BA4"/>
    <w:rsid w:val="00F66D7E"/>
    <w:rsid w:val="00F73E65"/>
    <w:rsid w:val="00F77498"/>
    <w:rsid w:val="00F80B4D"/>
    <w:rsid w:val="00F828E7"/>
    <w:rsid w:val="00F85ED2"/>
    <w:rsid w:val="00F8701E"/>
    <w:rsid w:val="00F90754"/>
    <w:rsid w:val="00F92C5A"/>
    <w:rsid w:val="00F948B6"/>
    <w:rsid w:val="00F97638"/>
    <w:rsid w:val="00FA6E5C"/>
    <w:rsid w:val="00FB257D"/>
    <w:rsid w:val="00FB3774"/>
    <w:rsid w:val="00FB6844"/>
    <w:rsid w:val="00FC1D06"/>
    <w:rsid w:val="00FC3EA5"/>
    <w:rsid w:val="00FD0ABB"/>
    <w:rsid w:val="00FD0D51"/>
    <w:rsid w:val="00FD1387"/>
    <w:rsid w:val="00FD23A3"/>
    <w:rsid w:val="00FD2CF1"/>
    <w:rsid w:val="00FD48AE"/>
    <w:rsid w:val="00FE0E72"/>
    <w:rsid w:val="00FE1316"/>
    <w:rsid w:val="00FE2520"/>
    <w:rsid w:val="00FF21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B8"/>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unhideWhenUsed/>
    <w:qFormat/>
    <w:rsid w:val="0034496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9"/>
    <w:unhideWhenUsed/>
    <w:qFormat/>
    <w:rsid w:val="00D37BCB"/>
    <w:pPr>
      <w:keepNext/>
      <w:keepLines/>
      <w:spacing w:before="200"/>
      <w:outlineLvl w:val="3"/>
    </w:pPr>
    <w:rPr>
      <w:rFonts w:ascii="Cambria" w:hAnsi="Cambria"/>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960"/>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9"/>
    <w:rsid w:val="00D37BCB"/>
    <w:rPr>
      <w:rFonts w:ascii="Cambria" w:eastAsia="Times New Roman" w:hAnsi="Cambria" w:cs="Times New Roman"/>
      <w:b/>
      <w:bCs/>
      <w:i/>
      <w:iCs/>
      <w:color w:val="4F81BD"/>
      <w:sz w:val="24"/>
      <w:szCs w:val="24"/>
    </w:rPr>
  </w:style>
  <w:style w:type="character" w:styleId="Hyperlink">
    <w:name w:val="Hyperlink"/>
    <w:uiPriority w:val="99"/>
    <w:rsid w:val="004918B8"/>
    <w:rPr>
      <w:color w:val="0000FF"/>
      <w:u w:val="single"/>
    </w:rPr>
  </w:style>
  <w:style w:type="paragraph" w:styleId="Footer">
    <w:name w:val="footer"/>
    <w:basedOn w:val="Normal"/>
    <w:link w:val="FooterChar"/>
    <w:uiPriority w:val="99"/>
    <w:rsid w:val="004918B8"/>
    <w:pPr>
      <w:tabs>
        <w:tab w:val="center" w:pos="4320"/>
        <w:tab w:val="right" w:pos="8640"/>
      </w:tabs>
    </w:pPr>
  </w:style>
  <w:style w:type="character" w:customStyle="1" w:styleId="FooterChar">
    <w:name w:val="Footer Char"/>
    <w:basedOn w:val="DefaultParagraphFont"/>
    <w:link w:val="Footer"/>
    <w:uiPriority w:val="99"/>
    <w:rsid w:val="004918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918B8"/>
    <w:rPr>
      <w:rFonts w:ascii="Calibri" w:eastAsia="SimSun" w:hAnsi="Calibri"/>
      <w:sz w:val="20"/>
      <w:szCs w:val="20"/>
    </w:rPr>
  </w:style>
  <w:style w:type="character" w:customStyle="1" w:styleId="FootnoteTextChar">
    <w:name w:val="Footnote Text Char"/>
    <w:basedOn w:val="DefaultParagraphFont"/>
    <w:link w:val="FootnoteText"/>
    <w:uiPriority w:val="99"/>
    <w:rsid w:val="004918B8"/>
    <w:rPr>
      <w:rFonts w:ascii="Calibri" w:eastAsia="SimSun" w:hAnsi="Calibri" w:cs="Times New Roman"/>
      <w:sz w:val="20"/>
      <w:szCs w:val="20"/>
    </w:rPr>
  </w:style>
  <w:style w:type="character" w:styleId="FootnoteReference">
    <w:name w:val="footnote reference"/>
    <w:uiPriority w:val="99"/>
    <w:unhideWhenUsed/>
    <w:rsid w:val="004918B8"/>
    <w:rPr>
      <w:vertAlign w:val="superscript"/>
    </w:rPr>
  </w:style>
  <w:style w:type="character" w:customStyle="1" w:styleId="ColorfulList-Accent1Char">
    <w:name w:val="Colorful List - Accent 1 Char"/>
    <w:link w:val="ColorfulList-Accent1"/>
    <w:uiPriority w:val="34"/>
    <w:rsid w:val="004918B8"/>
    <w:rPr>
      <w:rFonts w:ascii="Calibri" w:eastAsia="Calibri" w:hAnsi="Calibri" w:cs="Arial"/>
      <w:sz w:val="22"/>
      <w:szCs w:val="22"/>
      <w:lang w:eastAsia="en-US"/>
    </w:rPr>
  </w:style>
  <w:style w:type="table" w:styleId="ColorfulList-Accent1">
    <w:name w:val="Colorful List Accent 1"/>
    <w:basedOn w:val="TableNormal"/>
    <w:link w:val="ColorfulList-Accent1Char"/>
    <w:uiPriority w:val="34"/>
    <w:rsid w:val="004918B8"/>
    <w:pPr>
      <w:spacing w:after="0" w:line="240" w:lineRule="auto"/>
    </w:pPr>
    <w:rPr>
      <w:rFonts w:ascii="Calibri" w:eastAsia="Calibri" w:hAnsi="Calibri" w:cs="Aria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tyle2">
    <w:name w:val="Style2"/>
    <w:basedOn w:val="Normal"/>
    <w:qFormat/>
    <w:rsid w:val="004918B8"/>
    <w:pPr>
      <w:keepNext/>
      <w:keepLines/>
      <w:numPr>
        <w:numId w:val="1"/>
      </w:numPr>
      <w:spacing w:before="480"/>
      <w:outlineLvl w:val="0"/>
    </w:pPr>
    <w:rPr>
      <w:rFonts w:ascii="Cambria" w:hAnsi="Cambria"/>
      <w:b/>
      <w:color w:val="365F91"/>
      <w:sz w:val="28"/>
    </w:rPr>
  </w:style>
  <w:style w:type="paragraph" w:customStyle="1" w:styleId="Style3">
    <w:name w:val="Style3"/>
    <w:basedOn w:val="Normal"/>
    <w:link w:val="Style3Char"/>
    <w:qFormat/>
    <w:rsid w:val="004918B8"/>
    <w:pPr>
      <w:keepNext/>
      <w:keepLines/>
      <w:numPr>
        <w:ilvl w:val="1"/>
        <w:numId w:val="1"/>
      </w:numPr>
      <w:spacing w:before="200"/>
      <w:outlineLvl w:val="1"/>
    </w:pPr>
    <w:rPr>
      <w:rFonts w:ascii="Cambria" w:hAnsi="Cambria"/>
      <w:b/>
      <w:color w:val="4F81BD"/>
      <w:sz w:val="26"/>
    </w:rPr>
  </w:style>
  <w:style w:type="character" w:customStyle="1" w:styleId="Style3Char">
    <w:name w:val="Style3 Char"/>
    <w:link w:val="Style3"/>
    <w:rsid w:val="004918B8"/>
    <w:rPr>
      <w:rFonts w:ascii="Cambria" w:eastAsia="Times New Roman" w:hAnsi="Cambria" w:cs="Times New Roman"/>
      <w:b/>
      <w:color w:val="4F81BD"/>
      <w:sz w:val="26"/>
      <w:szCs w:val="24"/>
      <w:lang w:val="en-GB" w:eastAsia="en-GB"/>
    </w:rPr>
  </w:style>
  <w:style w:type="paragraph" w:styleId="ListParagraph">
    <w:name w:val="List Paragraph"/>
    <w:basedOn w:val="Normal"/>
    <w:link w:val="ListParagraphChar"/>
    <w:uiPriority w:val="34"/>
    <w:qFormat/>
    <w:rsid w:val="00710D7A"/>
    <w:pPr>
      <w:ind w:left="720"/>
      <w:contextualSpacing/>
    </w:pPr>
  </w:style>
  <w:style w:type="character" w:customStyle="1" w:styleId="ListParagraphChar">
    <w:name w:val="List Paragraph Char"/>
    <w:link w:val="ListParagraph"/>
    <w:uiPriority w:val="34"/>
    <w:rsid w:val="00661883"/>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5A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2366"/>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D362AE"/>
    <w:pPr>
      <w:tabs>
        <w:tab w:val="center" w:pos="4680"/>
        <w:tab w:val="right" w:pos="9360"/>
      </w:tabs>
    </w:pPr>
  </w:style>
  <w:style w:type="character" w:customStyle="1" w:styleId="HeaderChar">
    <w:name w:val="Header Char"/>
    <w:basedOn w:val="DefaultParagraphFont"/>
    <w:link w:val="Header"/>
    <w:uiPriority w:val="99"/>
    <w:rsid w:val="00D362AE"/>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32EA3"/>
    <w:rPr>
      <w:rFonts w:ascii="Tahoma" w:hAnsi="Tahoma" w:cs="Tahoma"/>
      <w:sz w:val="16"/>
      <w:szCs w:val="16"/>
    </w:rPr>
  </w:style>
  <w:style w:type="character" w:customStyle="1" w:styleId="BalloonTextChar">
    <w:name w:val="Balloon Text Char"/>
    <w:basedOn w:val="DefaultParagraphFont"/>
    <w:link w:val="BalloonText"/>
    <w:uiPriority w:val="99"/>
    <w:semiHidden/>
    <w:rsid w:val="00C32EA3"/>
    <w:rPr>
      <w:rFonts w:ascii="Tahoma" w:eastAsia="Times New Roman" w:hAnsi="Tahoma" w:cs="Tahoma"/>
      <w:sz w:val="16"/>
      <w:szCs w:val="16"/>
      <w:lang w:val="en-GB" w:eastAsia="en-GB"/>
    </w:rPr>
  </w:style>
  <w:style w:type="paragraph" w:customStyle="1" w:styleId="ColorfulList-Accent11">
    <w:name w:val="Colorful List - Accent 11"/>
    <w:basedOn w:val="Normal"/>
    <w:uiPriority w:val="34"/>
    <w:qFormat/>
    <w:rsid w:val="00C26904"/>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83708A"/>
    <w:rPr>
      <w:sz w:val="16"/>
      <w:szCs w:val="16"/>
    </w:rPr>
  </w:style>
  <w:style w:type="paragraph" w:styleId="CommentText">
    <w:name w:val="annotation text"/>
    <w:basedOn w:val="Normal"/>
    <w:link w:val="CommentTextChar"/>
    <w:uiPriority w:val="99"/>
    <w:semiHidden/>
    <w:unhideWhenUsed/>
    <w:rsid w:val="0083708A"/>
    <w:rPr>
      <w:sz w:val="20"/>
      <w:szCs w:val="20"/>
    </w:rPr>
  </w:style>
  <w:style w:type="character" w:customStyle="1" w:styleId="CommentTextChar">
    <w:name w:val="Comment Text Char"/>
    <w:basedOn w:val="DefaultParagraphFont"/>
    <w:link w:val="CommentText"/>
    <w:uiPriority w:val="99"/>
    <w:semiHidden/>
    <w:rsid w:val="0083708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708A"/>
    <w:rPr>
      <w:b/>
      <w:bCs/>
    </w:rPr>
  </w:style>
  <w:style w:type="character" w:customStyle="1" w:styleId="CommentSubjectChar">
    <w:name w:val="Comment Subject Char"/>
    <w:basedOn w:val="CommentTextChar"/>
    <w:link w:val="CommentSubject"/>
    <w:uiPriority w:val="99"/>
    <w:semiHidden/>
    <w:rsid w:val="0083708A"/>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001335"/>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B8"/>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unhideWhenUsed/>
    <w:qFormat/>
    <w:rsid w:val="0034496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9"/>
    <w:unhideWhenUsed/>
    <w:qFormat/>
    <w:rsid w:val="00D37BCB"/>
    <w:pPr>
      <w:keepNext/>
      <w:keepLines/>
      <w:spacing w:before="200"/>
      <w:outlineLvl w:val="3"/>
    </w:pPr>
    <w:rPr>
      <w:rFonts w:ascii="Cambria" w:hAnsi="Cambria"/>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960"/>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9"/>
    <w:rsid w:val="00D37BCB"/>
    <w:rPr>
      <w:rFonts w:ascii="Cambria" w:eastAsia="Times New Roman" w:hAnsi="Cambria" w:cs="Times New Roman"/>
      <w:b/>
      <w:bCs/>
      <w:i/>
      <w:iCs/>
      <w:color w:val="4F81BD"/>
      <w:sz w:val="24"/>
      <w:szCs w:val="24"/>
    </w:rPr>
  </w:style>
  <w:style w:type="character" w:styleId="Hyperlink">
    <w:name w:val="Hyperlink"/>
    <w:uiPriority w:val="99"/>
    <w:rsid w:val="004918B8"/>
    <w:rPr>
      <w:color w:val="0000FF"/>
      <w:u w:val="single"/>
    </w:rPr>
  </w:style>
  <w:style w:type="paragraph" w:styleId="Footer">
    <w:name w:val="footer"/>
    <w:basedOn w:val="Normal"/>
    <w:link w:val="FooterChar"/>
    <w:uiPriority w:val="99"/>
    <w:rsid w:val="004918B8"/>
    <w:pPr>
      <w:tabs>
        <w:tab w:val="center" w:pos="4320"/>
        <w:tab w:val="right" w:pos="8640"/>
      </w:tabs>
    </w:pPr>
  </w:style>
  <w:style w:type="character" w:customStyle="1" w:styleId="FooterChar">
    <w:name w:val="Footer Char"/>
    <w:basedOn w:val="DefaultParagraphFont"/>
    <w:link w:val="Footer"/>
    <w:uiPriority w:val="99"/>
    <w:rsid w:val="004918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918B8"/>
    <w:rPr>
      <w:rFonts w:ascii="Calibri" w:eastAsia="SimSun" w:hAnsi="Calibri"/>
      <w:sz w:val="20"/>
      <w:szCs w:val="20"/>
    </w:rPr>
  </w:style>
  <w:style w:type="character" w:customStyle="1" w:styleId="FootnoteTextChar">
    <w:name w:val="Footnote Text Char"/>
    <w:basedOn w:val="DefaultParagraphFont"/>
    <w:link w:val="FootnoteText"/>
    <w:uiPriority w:val="99"/>
    <w:rsid w:val="004918B8"/>
    <w:rPr>
      <w:rFonts w:ascii="Calibri" w:eastAsia="SimSun" w:hAnsi="Calibri" w:cs="Times New Roman"/>
      <w:sz w:val="20"/>
      <w:szCs w:val="20"/>
    </w:rPr>
  </w:style>
  <w:style w:type="character" w:styleId="FootnoteReference">
    <w:name w:val="footnote reference"/>
    <w:uiPriority w:val="99"/>
    <w:unhideWhenUsed/>
    <w:rsid w:val="004918B8"/>
    <w:rPr>
      <w:vertAlign w:val="superscript"/>
    </w:rPr>
  </w:style>
  <w:style w:type="character" w:customStyle="1" w:styleId="ColorfulList-Accent1Char">
    <w:name w:val="Colorful List - Accent 1 Char"/>
    <w:link w:val="ColorfulList-Accent1"/>
    <w:uiPriority w:val="34"/>
    <w:rsid w:val="004918B8"/>
    <w:rPr>
      <w:rFonts w:ascii="Calibri" w:eastAsia="Calibri" w:hAnsi="Calibri" w:cs="Arial"/>
      <w:sz w:val="22"/>
      <w:szCs w:val="22"/>
      <w:lang w:eastAsia="en-US"/>
    </w:rPr>
  </w:style>
  <w:style w:type="table" w:styleId="ColorfulList-Accent1">
    <w:name w:val="Colorful List Accent 1"/>
    <w:basedOn w:val="TableNormal"/>
    <w:link w:val="ColorfulList-Accent1Char"/>
    <w:uiPriority w:val="34"/>
    <w:rsid w:val="004918B8"/>
    <w:pPr>
      <w:spacing w:after="0" w:line="240" w:lineRule="auto"/>
    </w:pPr>
    <w:rPr>
      <w:rFonts w:ascii="Calibri" w:eastAsia="Calibri" w:hAnsi="Calibri" w:cs="Aria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tyle2">
    <w:name w:val="Style2"/>
    <w:basedOn w:val="Normal"/>
    <w:qFormat/>
    <w:rsid w:val="004918B8"/>
    <w:pPr>
      <w:keepNext/>
      <w:keepLines/>
      <w:numPr>
        <w:numId w:val="1"/>
      </w:numPr>
      <w:spacing w:before="480"/>
      <w:outlineLvl w:val="0"/>
    </w:pPr>
    <w:rPr>
      <w:rFonts w:ascii="Cambria" w:hAnsi="Cambria"/>
      <w:b/>
      <w:color w:val="365F91"/>
      <w:sz w:val="28"/>
    </w:rPr>
  </w:style>
  <w:style w:type="paragraph" w:customStyle="1" w:styleId="Style3">
    <w:name w:val="Style3"/>
    <w:basedOn w:val="Normal"/>
    <w:link w:val="Style3Char"/>
    <w:qFormat/>
    <w:rsid w:val="004918B8"/>
    <w:pPr>
      <w:keepNext/>
      <w:keepLines/>
      <w:numPr>
        <w:ilvl w:val="1"/>
        <w:numId w:val="1"/>
      </w:numPr>
      <w:spacing w:before="200"/>
      <w:outlineLvl w:val="1"/>
    </w:pPr>
    <w:rPr>
      <w:rFonts w:ascii="Cambria" w:hAnsi="Cambria"/>
      <w:b/>
      <w:color w:val="4F81BD"/>
      <w:sz w:val="26"/>
    </w:rPr>
  </w:style>
  <w:style w:type="character" w:customStyle="1" w:styleId="Style3Char">
    <w:name w:val="Style3 Char"/>
    <w:link w:val="Style3"/>
    <w:rsid w:val="004918B8"/>
    <w:rPr>
      <w:rFonts w:ascii="Cambria" w:eastAsia="Times New Roman" w:hAnsi="Cambria" w:cs="Times New Roman"/>
      <w:b/>
      <w:color w:val="4F81BD"/>
      <w:sz w:val="26"/>
      <w:szCs w:val="24"/>
      <w:lang w:val="en-GB" w:eastAsia="en-GB"/>
    </w:rPr>
  </w:style>
  <w:style w:type="paragraph" w:styleId="ListParagraph">
    <w:name w:val="List Paragraph"/>
    <w:basedOn w:val="Normal"/>
    <w:link w:val="ListParagraphChar"/>
    <w:uiPriority w:val="34"/>
    <w:qFormat/>
    <w:rsid w:val="00710D7A"/>
    <w:pPr>
      <w:ind w:left="720"/>
      <w:contextualSpacing/>
    </w:pPr>
  </w:style>
  <w:style w:type="character" w:customStyle="1" w:styleId="ListParagraphChar">
    <w:name w:val="List Paragraph Char"/>
    <w:link w:val="ListParagraph"/>
    <w:uiPriority w:val="34"/>
    <w:rsid w:val="00661883"/>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5A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2366"/>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D362AE"/>
    <w:pPr>
      <w:tabs>
        <w:tab w:val="center" w:pos="4680"/>
        <w:tab w:val="right" w:pos="9360"/>
      </w:tabs>
    </w:pPr>
  </w:style>
  <w:style w:type="character" w:customStyle="1" w:styleId="HeaderChar">
    <w:name w:val="Header Char"/>
    <w:basedOn w:val="DefaultParagraphFont"/>
    <w:link w:val="Header"/>
    <w:uiPriority w:val="99"/>
    <w:rsid w:val="00D362AE"/>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32EA3"/>
    <w:rPr>
      <w:rFonts w:ascii="Tahoma" w:hAnsi="Tahoma" w:cs="Tahoma"/>
      <w:sz w:val="16"/>
      <w:szCs w:val="16"/>
    </w:rPr>
  </w:style>
  <w:style w:type="character" w:customStyle="1" w:styleId="BalloonTextChar">
    <w:name w:val="Balloon Text Char"/>
    <w:basedOn w:val="DefaultParagraphFont"/>
    <w:link w:val="BalloonText"/>
    <w:uiPriority w:val="99"/>
    <w:semiHidden/>
    <w:rsid w:val="00C32EA3"/>
    <w:rPr>
      <w:rFonts w:ascii="Tahoma" w:eastAsia="Times New Roman" w:hAnsi="Tahoma" w:cs="Tahoma"/>
      <w:sz w:val="16"/>
      <w:szCs w:val="16"/>
      <w:lang w:val="en-GB" w:eastAsia="en-GB"/>
    </w:rPr>
  </w:style>
  <w:style w:type="paragraph" w:customStyle="1" w:styleId="ColorfulList-Accent11">
    <w:name w:val="Colorful List - Accent 11"/>
    <w:basedOn w:val="Normal"/>
    <w:uiPriority w:val="34"/>
    <w:qFormat/>
    <w:rsid w:val="00C26904"/>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83708A"/>
    <w:rPr>
      <w:sz w:val="16"/>
      <w:szCs w:val="16"/>
    </w:rPr>
  </w:style>
  <w:style w:type="paragraph" w:styleId="CommentText">
    <w:name w:val="annotation text"/>
    <w:basedOn w:val="Normal"/>
    <w:link w:val="CommentTextChar"/>
    <w:uiPriority w:val="99"/>
    <w:semiHidden/>
    <w:unhideWhenUsed/>
    <w:rsid w:val="0083708A"/>
    <w:rPr>
      <w:sz w:val="20"/>
      <w:szCs w:val="20"/>
    </w:rPr>
  </w:style>
  <w:style w:type="character" w:customStyle="1" w:styleId="CommentTextChar">
    <w:name w:val="Comment Text Char"/>
    <w:basedOn w:val="DefaultParagraphFont"/>
    <w:link w:val="CommentText"/>
    <w:uiPriority w:val="99"/>
    <w:semiHidden/>
    <w:rsid w:val="0083708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708A"/>
    <w:rPr>
      <w:b/>
      <w:bCs/>
    </w:rPr>
  </w:style>
  <w:style w:type="character" w:customStyle="1" w:styleId="CommentSubjectChar">
    <w:name w:val="Comment Subject Char"/>
    <w:basedOn w:val="CommentTextChar"/>
    <w:link w:val="CommentSubject"/>
    <w:uiPriority w:val="99"/>
    <w:semiHidden/>
    <w:rsid w:val="0083708A"/>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001335"/>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9200">
      <w:bodyDiv w:val="1"/>
      <w:marLeft w:val="0"/>
      <w:marRight w:val="0"/>
      <w:marTop w:val="0"/>
      <w:marBottom w:val="0"/>
      <w:divBdr>
        <w:top w:val="none" w:sz="0" w:space="0" w:color="auto"/>
        <w:left w:val="none" w:sz="0" w:space="0" w:color="auto"/>
        <w:bottom w:val="none" w:sz="0" w:space="0" w:color="auto"/>
        <w:right w:val="none" w:sz="0" w:space="0" w:color="auto"/>
      </w:divBdr>
    </w:div>
    <w:div w:id="288636224">
      <w:bodyDiv w:val="1"/>
      <w:marLeft w:val="0"/>
      <w:marRight w:val="0"/>
      <w:marTop w:val="0"/>
      <w:marBottom w:val="0"/>
      <w:divBdr>
        <w:top w:val="none" w:sz="0" w:space="0" w:color="auto"/>
        <w:left w:val="none" w:sz="0" w:space="0" w:color="auto"/>
        <w:bottom w:val="none" w:sz="0" w:space="0" w:color="auto"/>
        <w:right w:val="none" w:sz="0" w:space="0" w:color="auto"/>
      </w:divBdr>
    </w:div>
    <w:div w:id="335766197">
      <w:bodyDiv w:val="1"/>
      <w:marLeft w:val="0"/>
      <w:marRight w:val="0"/>
      <w:marTop w:val="0"/>
      <w:marBottom w:val="0"/>
      <w:divBdr>
        <w:top w:val="none" w:sz="0" w:space="0" w:color="auto"/>
        <w:left w:val="none" w:sz="0" w:space="0" w:color="auto"/>
        <w:bottom w:val="none" w:sz="0" w:space="0" w:color="auto"/>
        <w:right w:val="none" w:sz="0" w:space="0" w:color="auto"/>
      </w:divBdr>
    </w:div>
    <w:div w:id="481966598">
      <w:bodyDiv w:val="1"/>
      <w:marLeft w:val="0"/>
      <w:marRight w:val="0"/>
      <w:marTop w:val="0"/>
      <w:marBottom w:val="0"/>
      <w:divBdr>
        <w:top w:val="none" w:sz="0" w:space="0" w:color="auto"/>
        <w:left w:val="none" w:sz="0" w:space="0" w:color="auto"/>
        <w:bottom w:val="none" w:sz="0" w:space="0" w:color="auto"/>
        <w:right w:val="none" w:sz="0" w:space="0" w:color="auto"/>
      </w:divBdr>
      <w:divsChild>
        <w:div w:id="1582956597">
          <w:marLeft w:val="720"/>
          <w:marRight w:val="0"/>
          <w:marTop w:val="96"/>
          <w:marBottom w:val="0"/>
          <w:divBdr>
            <w:top w:val="none" w:sz="0" w:space="0" w:color="auto"/>
            <w:left w:val="none" w:sz="0" w:space="0" w:color="auto"/>
            <w:bottom w:val="none" w:sz="0" w:space="0" w:color="auto"/>
            <w:right w:val="none" w:sz="0" w:space="0" w:color="auto"/>
          </w:divBdr>
        </w:div>
        <w:div w:id="1792703380">
          <w:marLeft w:val="720"/>
          <w:marRight w:val="0"/>
          <w:marTop w:val="96"/>
          <w:marBottom w:val="0"/>
          <w:divBdr>
            <w:top w:val="none" w:sz="0" w:space="0" w:color="auto"/>
            <w:left w:val="none" w:sz="0" w:space="0" w:color="auto"/>
            <w:bottom w:val="none" w:sz="0" w:space="0" w:color="auto"/>
            <w:right w:val="none" w:sz="0" w:space="0" w:color="auto"/>
          </w:divBdr>
        </w:div>
        <w:div w:id="1258976959">
          <w:marLeft w:val="720"/>
          <w:marRight w:val="0"/>
          <w:marTop w:val="96"/>
          <w:marBottom w:val="0"/>
          <w:divBdr>
            <w:top w:val="none" w:sz="0" w:space="0" w:color="auto"/>
            <w:left w:val="none" w:sz="0" w:space="0" w:color="auto"/>
            <w:bottom w:val="none" w:sz="0" w:space="0" w:color="auto"/>
            <w:right w:val="none" w:sz="0" w:space="0" w:color="auto"/>
          </w:divBdr>
        </w:div>
        <w:div w:id="1501849639">
          <w:marLeft w:val="720"/>
          <w:marRight w:val="0"/>
          <w:marTop w:val="96"/>
          <w:marBottom w:val="0"/>
          <w:divBdr>
            <w:top w:val="none" w:sz="0" w:space="0" w:color="auto"/>
            <w:left w:val="none" w:sz="0" w:space="0" w:color="auto"/>
            <w:bottom w:val="none" w:sz="0" w:space="0" w:color="auto"/>
            <w:right w:val="none" w:sz="0" w:space="0" w:color="auto"/>
          </w:divBdr>
        </w:div>
        <w:div w:id="195584745">
          <w:marLeft w:val="720"/>
          <w:marRight w:val="0"/>
          <w:marTop w:val="96"/>
          <w:marBottom w:val="0"/>
          <w:divBdr>
            <w:top w:val="none" w:sz="0" w:space="0" w:color="auto"/>
            <w:left w:val="none" w:sz="0" w:space="0" w:color="auto"/>
            <w:bottom w:val="none" w:sz="0" w:space="0" w:color="auto"/>
            <w:right w:val="none" w:sz="0" w:space="0" w:color="auto"/>
          </w:divBdr>
        </w:div>
      </w:divsChild>
    </w:div>
    <w:div w:id="742676332">
      <w:bodyDiv w:val="1"/>
      <w:marLeft w:val="0"/>
      <w:marRight w:val="0"/>
      <w:marTop w:val="0"/>
      <w:marBottom w:val="0"/>
      <w:divBdr>
        <w:top w:val="none" w:sz="0" w:space="0" w:color="auto"/>
        <w:left w:val="none" w:sz="0" w:space="0" w:color="auto"/>
        <w:bottom w:val="none" w:sz="0" w:space="0" w:color="auto"/>
        <w:right w:val="none" w:sz="0" w:space="0" w:color="auto"/>
      </w:divBdr>
    </w:div>
    <w:div w:id="835070041">
      <w:bodyDiv w:val="1"/>
      <w:marLeft w:val="0"/>
      <w:marRight w:val="0"/>
      <w:marTop w:val="0"/>
      <w:marBottom w:val="0"/>
      <w:divBdr>
        <w:top w:val="none" w:sz="0" w:space="0" w:color="auto"/>
        <w:left w:val="none" w:sz="0" w:space="0" w:color="auto"/>
        <w:bottom w:val="none" w:sz="0" w:space="0" w:color="auto"/>
        <w:right w:val="none" w:sz="0" w:space="0" w:color="auto"/>
      </w:divBdr>
    </w:div>
    <w:div w:id="855117636">
      <w:bodyDiv w:val="1"/>
      <w:marLeft w:val="0"/>
      <w:marRight w:val="0"/>
      <w:marTop w:val="0"/>
      <w:marBottom w:val="0"/>
      <w:divBdr>
        <w:top w:val="none" w:sz="0" w:space="0" w:color="auto"/>
        <w:left w:val="none" w:sz="0" w:space="0" w:color="auto"/>
        <w:bottom w:val="none" w:sz="0" w:space="0" w:color="auto"/>
        <w:right w:val="none" w:sz="0" w:space="0" w:color="auto"/>
      </w:divBdr>
    </w:div>
    <w:div w:id="1129783388">
      <w:bodyDiv w:val="1"/>
      <w:marLeft w:val="0"/>
      <w:marRight w:val="0"/>
      <w:marTop w:val="0"/>
      <w:marBottom w:val="0"/>
      <w:divBdr>
        <w:top w:val="none" w:sz="0" w:space="0" w:color="auto"/>
        <w:left w:val="none" w:sz="0" w:space="0" w:color="auto"/>
        <w:bottom w:val="none" w:sz="0" w:space="0" w:color="auto"/>
        <w:right w:val="none" w:sz="0" w:space="0" w:color="auto"/>
      </w:divBdr>
      <w:divsChild>
        <w:div w:id="1646858582">
          <w:marLeft w:val="605"/>
          <w:marRight w:val="0"/>
          <w:marTop w:val="96"/>
          <w:marBottom w:val="0"/>
          <w:divBdr>
            <w:top w:val="none" w:sz="0" w:space="0" w:color="auto"/>
            <w:left w:val="none" w:sz="0" w:space="0" w:color="auto"/>
            <w:bottom w:val="none" w:sz="0" w:space="0" w:color="auto"/>
            <w:right w:val="none" w:sz="0" w:space="0" w:color="auto"/>
          </w:divBdr>
        </w:div>
        <w:div w:id="1689482405">
          <w:marLeft w:val="605"/>
          <w:marRight w:val="0"/>
          <w:marTop w:val="96"/>
          <w:marBottom w:val="0"/>
          <w:divBdr>
            <w:top w:val="none" w:sz="0" w:space="0" w:color="auto"/>
            <w:left w:val="none" w:sz="0" w:space="0" w:color="auto"/>
            <w:bottom w:val="none" w:sz="0" w:space="0" w:color="auto"/>
            <w:right w:val="none" w:sz="0" w:space="0" w:color="auto"/>
          </w:divBdr>
        </w:div>
        <w:div w:id="282619902">
          <w:marLeft w:val="605"/>
          <w:marRight w:val="0"/>
          <w:marTop w:val="96"/>
          <w:marBottom w:val="0"/>
          <w:divBdr>
            <w:top w:val="none" w:sz="0" w:space="0" w:color="auto"/>
            <w:left w:val="none" w:sz="0" w:space="0" w:color="auto"/>
            <w:bottom w:val="none" w:sz="0" w:space="0" w:color="auto"/>
            <w:right w:val="none" w:sz="0" w:space="0" w:color="auto"/>
          </w:divBdr>
        </w:div>
        <w:div w:id="1980379394">
          <w:marLeft w:val="605"/>
          <w:marRight w:val="0"/>
          <w:marTop w:val="96"/>
          <w:marBottom w:val="0"/>
          <w:divBdr>
            <w:top w:val="none" w:sz="0" w:space="0" w:color="auto"/>
            <w:left w:val="none" w:sz="0" w:space="0" w:color="auto"/>
            <w:bottom w:val="none" w:sz="0" w:space="0" w:color="auto"/>
            <w:right w:val="none" w:sz="0" w:space="0" w:color="auto"/>
          </w:divBdr>
        </w:div>
      </w:divsChild>
    </w:div>
    <w:div w:id="1133249425">
      <w:bodyDiv w:val="1"/>
      <w:marLeft w:val="0"/>
      <w:marRight w:val="0"/>
      <w:marTop w:val="0"/>
      <w:marBottom w:val="0"/>
      <w:divBdr>
        <w:top w:val="none" w:sz="0" w:space="0" w:color="auto"/>
        <w:left w:val="none" w:sz="0" w:space="0" w:color="auto"/>
        <w:bottom w:val="none" w:sz="0" w:space="0" w:color="auto"/>
        <w:right w:val="none" w:sz="0" w:space="0" w:color="auto"/>
      </w:divBdr>
      <w:divsChild>
        <w:div w:id="1240751540">
          <w:marLeft w:val="720"/>
          <w:marRight w:val="0"/>
          <w:marTop w:val="96"/>
          <w:marBottom w:val="0"/>
          <w:divBdr>
            <w:top w:val="none" w:sz="0" w:space="0" w:color="auto"/>
            <w:left w:val="none" w:sz="0" w:space="0" w:color="auto"/>
            <w:bottom w:val="none" w:sz="0" w:space="0" w:color="auto"/>
            <w:right w:val="none" w:sz="0" w:space="0" w:color="auto"/>
          </w:divBdr>
        </w:div>
        <w:div w:id="714502665">
          <w:marLeft w:val="720"/>
          <w:marRight w:val="0"/>
          <w:marTop w:val="96"/>
          <w:marBottom w:val="0"/>
          <w:divBdr>
            <w:top w:val="none" w:sz="0" w:space="0" w:color="auto"/>
            <w:left w:val="none" w:sz="0" w:space="0" w:color="auto"/>
            <w:bottom w:val="none" w:sz="0" w:space="0" w:color="auto"/>
            <w:right w:val="none" w:sz="0" w:space="0" w:color="auto"/>
          </w:divBdr>
        </w:div>
        <w:div w:id="720445751">
          <w:marLeft w:val="720"/>
          <w:marRight w:val="0"/>
          <w:marTop w:val="96"/>
          <w:marBottom w:val="0"/>
          <w:divBdr>
            <w:top w:val="none" w:sz="0" w:space="0" w:color="auto"/>
            <w:left w:val="none" w:sz="0" w:space="0" w:color="auto"/>
            <w:bottom w:val="none" w:sz="0" w:space="0" w:color="auto"/>
            <w:right w:val="none" w:sz="0" w:space="0" w:color="auto"/>
          </w:divBdr>
        </w:div>
        <w:div w:id="520511882">
          <w:marLeft w:val="720"/>
          <w:marRight w:val="0"/>
          <w:marTop w:val="96"/>
          <w:marBottom w:val="0"/>
          <w:divBdr>
            <w:top w:val="none" w:sz="0" w:space="0" w:color="auto"/>
            <w:left w:val="none" w:sz="0" w:space="0" w:color="auto"/>
            <w:bottom w:val="none" w:sz="0" w:space="0" w:color="auto"/>
            <w:right w:val="none" w:sz="0" w:space="0" w:color="auto"/>
          </w:divBdr>
        </w:div>
        <w:div w:id="2133011471">
          <w:marLeft w:val="720"/>
          <w:marRight w:val="0"/>
          <w:marTop w:val="96"/>
          <w:marBottom w:val="0"/>
          <w:divBdr>
            <w:top w:val="none" w:sz="0" w:space="0" w:color="auto"/>
            <w:left w:val="none" w:sz="0" w:space="0" w:color="auto"/>
            <w:bottom w:val="none" w:sz="0" w:space="0" w:color="auto"/>
            <w:right w:val="none" w:sz="0" w:space="0" w:color="auto"/>
          </w:divBdr>
        </w:div>
      </w:divsChild>
    </w:div>
    <w:div w:id="1633975619">
      <w:bodyDiv w:val="1"/>
      <w:marLeft w:val="0"/>
      <w:marRight w:val="0"/>
      <w:marTop w:val="0"/>
      <w:marBottom w:val="0"/>
      <w:divBdr>
        <w:top w:val="none" w:sz="0" w:space="0" w:color="auto"/>
        <w:left w:val="none" w:sz="0" w:space="0" w:color="auto"/>
        <w:bottom w:val="none" w:sz="0" w:space="0" w:color="auto"/>
        <w:right w:val="none" w:sz="0" w:space="0" w:color="auto"/>
      </w:divBdr>
      <w:divsChild>
        <w:div w:id="274680752">
          <w:marLeft w:val="720"/>
          <w:marRight w:val="0"/>
          <w:marTop w:val="96"/>
          <w:marBottom w:val="0"/>
          <w:divBdr>
            <w:top w:val="none" w:sz="0" w:space="0" w:color="auto"/>
            <w:left w:val="none" w:sz="0" w:space="0" w:color="auto"/>
            <w:bottom w:val="none" w:sz="0" w:space="0" w:color="auto"/>
            <w:right w:val="none" w:sz="0" w:space="0" w:color="auto"/>
          </w:divBdr>
        </w:div>
        <w:div w:id="1478689015">
          <w:marLeft w:val="720"/>
          <w:marRight w:val="0"/>
          <w:marTop w:val="96"/>
          <w:marBottom w:val="0"/>
          <w:divBdr>
            <w:top w:val="none" w:sz="0" w:space="0" w:color="auto"/>
            <w:left w:val="none" w:sz="0" w:space="0" w:color="auto"/>
            <w:bottom w:val="none" w:sz="0" w:space="0" w:color="auto"/>
            <w:right w:val="none" w:sz="0" w:space="0" w:color="auto"/>
          </w:divBdr>
        </w:div>
        <w:div w:id="1714844407">
          <w:marLeft w:val="720"/>
          <w:marRight w:val="0"/>
          <w:marTop w:val="96"/>
          <w:marBottom w:val="0"/>
          <w:divBdr>
            <w:top w:val="none" w:sz="0" w:space="0" w:color="auto"/>
            <w:left w:val="none" w:sz="0" w:space="0" w:color="auto"/>
            <w:bottom w:val="none" w:sz="0" w:space="0" w:color="auto"/>
            <w:right w:val="none" w:sz="0" w:space="0" w:color="auto"/>
          </w:divBdr>
        </w:div>
        <w:div w:id="917403459">
          <w:marLeft w:val="720"/>
          <w:marRight w:val="0"/>
          <w:marTop w:val="96"/>
          <w:marBottom w:val="0"/>
          <w:divBdr>
            <w:top w:val="none" w:sz="0" w:space="0" w:color="auto"/>
            <w:left w:val="none" w:sz="0" w:space="0" w:color="auto"/>
            <w:bottom w:val="none" w:sz="0" w:space="0" w:color="auto"/>
            <w:right w:val="none" w:sz="0" w:space="0" w:color="auto"/>
          </w:divBdr>
        </w:div>
        <w:div w:id="188421327">
          <w:marLeft w:val="720"/>
          <w:marRight w:val="0"/>
          <w:marTop w:val="96"/>
          <w:marBottom w:val="0"/>
          <w:divBdr>
            <w:top w:val="none" w:sz="0" w:space="0" w:color="auto"/>
            <w:left w:val="none" w:sz="0" w:space="0" w:color="auto"/>
            <w:bottom w:val="none" w:sz="0" w:space="0" w:color="auto"/>
            <w:right w:val="none" w:sz="0" w:space="0" w:color="auto"/>
          </w:divBdr>
        </w:div>
      </w:divsChild>
    </w:div>
    <w:div w:id="19609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lioeradication.org/resourcelibrary/strategyandwork.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gavialliance.org?subject=Applications%20for%20New%20Vaccines%20Suppor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posals@gavialliance.or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913BB-51A3-4A93-B769-1F050A86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31</Pages>
  <Words>9627</Words>
  <Characters>54874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64373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Damene Alieyu</dc:creator>
  <cp:lastModifiedBy>admin</cp:lastModifiedBy>
  <cp:revision>807</cp:revision>
  <dcterms:created xsi:type="dcterms:W3CDTF">2014-09-08T04:33:00Z</dcterms:created>
  <dcterms:modified xsi:type="dcterms:W3CDTF">2014-10-28T06:19:00Z</dcterms:modified>
</cp:coreProperties>
</file>