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757D4" w14:textId="5FF55D6E" w:rsidR="00F36A14" w:rsidRPr="00F36A14" w:rsidRDefault="00F36A14" w:rsidP="00F36A14">
      <w:r>
        <w:rPr>
          <w:noProof/>
          <w:lang w:eastAsia="en-GB"/>
        </w:rPr>
        <w:drawing>
          <wp:anchor distT="0" distB="0" distL="114300" distR="114300" simplePos="0" relativeHeight="251658241" behindDoc="1" locked="0" layoutInCell="1" allowOverlap="1" wp14:anchorId="105DA7C3" wp14:editId="08CCA0BE">
            <wp:simplePos x="0" y="0"/>
            <wp:positionH relativeFrom="page">
              <wp:posOffset>5734050</wp:posOffset>
            </wp:positionH>
            <wp:positionV relativeFrom="topMargin">
              <wp:align>bottom</wp:align>
            </wp:positionV>
            <wp:extent cx="1807210" cy="720090"/>
            <wp:effectExtent l="0" t="0" r="2540" b="381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27EAA347" wp14:editId="4F1CB90E">
            <wp:simplePos x="0" y="0"/>
            <wp:positionH relativeFrom="page">
              <wp:posOffset>-228600</wp:posOffset>
            </wp:positionH>
            <wp:positionV relativeFrom="page">
              <wp:posOffset>-228600</wp:posOffset>
            </wp:positionV>
            <wp:extent cx="2339975" cy="1261110"/>
            <wp:effectExtent l="0" t="0" r="3175" b="0"/>
            <wp:wrapNone/>
            <wp:docPr id="5" name="Image 0" descr="logo_tdl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gavi.jpg"/>
                    <pic:cNvPicPr/>
                  </pic:nvPicPr>
                  <pic:blipFill>
                    <a:blip r:embed="rId13"/>
                    <a:stretch>
                      <a:fillRect/>
                    </a:stretch>
                  </pic:blipFill>
                  <pic:spPr>
                    <a:xfrm>
                      <a:off x="0" y="0"/>
                      <a:ext cx="2339975" cy="1261110"/>
                    </a:xfrm>
                    <a:prstGeom prst="rect">
                      <a:avLst/>
                    </a:prstGeom>
                  </pic:spPr>
                </pic:pic>
              </a:graphicData>
            </a:graphic>
          </wp:anchor>
        </w:drawing>
      </w:r>
    </w:p>
    <w:p w14:paraId="258B3915" w14:textId="69199898" w:rsidR="00F36A14" w:rsidRDefault="00F36A14" w:rsidP="00F36A14"/>
    <w:p w14:paraId="1475F7C5" w14:textId="2078CD56" w:rsidR="00F36A14" w:rsidRPr="00177588" w:rsidRDefault="00F36A14" w:rsidP="00F36A14">
      <w:pPr>
        <w:shd w:val="clear" w:color="auto" w:fill="2F5496" w:themeFill="accent1" w:themeFillShade="BF"/>
        <w:jc w:val="center"/>
        <w:rPr>
          <w:rFonts w:cs="Arial"/>
          <w:b/>
          <w:bCs/>
          <w:color w:val="FFFFFF" w:themeColor="background1"/>
          <w:sz w:val="32"/>
          <w:szCs w:val="32"/>
        </w:rPr>
      </w:pPr>
      <w:r w:rsidRPr="7F63AF7C">
        <w:rPr>
          <w:rFonts w:cs="Arial"/>
          <w:b/>
          <w:bCs/>
          <w:color w:val="FFFFFF" w:themeColor="background1"/>
          <w:sz w:val="32"/>
          <w:szCs w:val="32"/>
        </w:rPr>
        <w:t>REQUEST FOR QUOTATION (</w:t>
      </w:r>
      <w:r w:rsidR="0049386D" w:rsidRPr="0049386D">
        <w:rPr>
          <w:rFonts w:cs="Arial"/>
          <w:b/>
          <w:bCs/>
          <w:color w:val="FFFFFF" w:themeColor="background1"/>
          <w:sz w:val="32"/>
          <w:szCs w:val="32"/>
        </w:rPr>
        <w:t>091-2025-GAVI-RFQ</w:t>
      </w:r>
      <w:r w:rsidRPr="7F63AF7C">
        <w:rPr>
          <w:rFonts w:cs="Arial"/>
          <w:b/>
          <w:bCs/>
          <w:color w:val="FFFFFF" w:themeColor="background1"/>
          <w:sz w:val="32"/>
          <w:szCs w:val="32"/>
        </w:rPr>
        <w:t>)</w:t>
      </w:r>
    </w:p>
    <w:p w14:paraId="0CAEF685" w14:textId="77777777" w:rsidR="00F36A14" w:rsidRPr="00177588" w:rsidRDefault="00F36A14" w:rsidP="00F36A14">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739"/>
      </w:tblGrid>
      <w:tr w:rsidR="00F36A14" w:rsidRPr="00177588" w14:paraId="77A6EEE6" w14:textId="77777777" w:rsidTr="0C352D49">
        <w:tc>
          <w:tcPr>
            <w:tcW w:w="9242" w:type="dxa"/>
            <w:gridSpan w:val="3"/>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F33F767" w14:textId="6EAFA54B" w:rsidR="00F36A14" w:rsidRPr="00177588" w:rsidRDefault="4E0E09A3" w:rsidP="007A534F">
            <w:pPr>
              <w:rPr>
                <w:rFonts w:cs="Arial"/>
              </w:rPr>
            </w:pPr>
            <w:bookmarkStart w:id="0" w:name="_Hlk201645563"/>
            <w:r w:rsidRPr="0C352D49">
              <w:rPr>
                <w:rFonts w:cs="Arial"/>
              </w:rPr>
              <w:t xml:space="preserve">Request for Quotation for </w:t>
            </w:r>
            <w:r w:rsidR="4B931A7A" w:rsidRPr="735A89A4">
              <w:rPr>
                <w:rFonts w:cs="Arial"/>
              </w:rPr>
              <w:t>an</w:t>
            </w:r>
            <w:r w:rsidRPr="0C352D49">
              <w:rPr>
                <w:rFonts w:cs="Arial"/>
              </w:rPr>
              <w:t xml:space="preserve"> </w:t>
            </w:r>
            <w:r w:rsidR="1A8F91DA" w:rsidRPr="0C352D49">
              <w:rPr>
                <w:rFonts w:cs="Arial"/>
              </w:rPr>
              <w:t xml:space="preserve">Evaluability Assessment </w:t>
            </w:r>
            <w:r w:rsidR="23DAA419" w:rsidRPr="735A89A4">
              <w:rPr>
                <w:rFonts w:cs="Arial"/>
              </w:rPr>
              <w:t>for</w:t>
            </w:r>
            <w:r w:rsidR="1A8F91DA" w:rsidRPr="0C352D49">
              <w:rPr>
                <w:rFonts w:cs="Arial"/>
              </w:rPr>
              <w:t xml:space="preserve"> the end-line</w:t>
            </w:r>
            <w:r w:rsidR="339617C1" w:rsidRPr="0C352D49">
              <w:rPr>
                <w:rFonts w:cs="Arial"/>
              </w:rPr>
              <w:t xml:space="preserve"> impact </w:t>
            </w:r>
            <w:r w:rsidR="339617C1" w:rsidRPr="735A89A4">
              <w:rPr>
                <w:rFonts w:cs="Arial"/>
              </w:rPr>
              <w:t>evaluation</w:t>
            </w:r>
            <w:r w:rsidR="339617C1" w:rsidRPr="0C352D49">
              <w:rPr>
                <w:rFonts w:cs="Arial"/>
              </w:rPr>
              <w:t xml:space="preserve"> of the African Vaccine Manufacturing Accelerator (AVMA)</w:t>
            </w:r>
            <w:bookmarkEnd w:id="0"/>
          </w:p>
        </w:tc>
      </w:tr>
      <w:tr w:rsidR="00F36A14" w:rsidRPr="00177588" w14:paraId="68DBFC4E" w14:textId="77777777" w:rsidTr="0C352D49">
        <w:tc>
          <w:tcPr>
            <w:tcW w:w="4219" w:type="dxa"/>
            <w:tcBorders>
              <w:top w:val="single" w:sz="12" w:space="0" w:color="44546A" w:themeColor="text2"/>
              <w:bottom w:val="single" w:sz="12" w:space="0" w:color="44546A" w:themeColor="text2"/>
            </w:tcBorders>
          </w:tcPr>
          <w:p w14:paraId="5A27EE81" w14:textId="77777777" w:rsidR="00F36A14" w:rsidRPr="00177588" w:rsidRDefault="00F36A14" w:rsidP="007A534F">
            <w:pPr>
              <w:rPr>
                <w:rFonts w:cs="Arial"/>
                <w:sz w:val="12"/>
              </w:rPr>
            </w:pPr>
          </w:p>
        </w:tc>
        <w:tc>
          <w:tcPr>
            <w:tcW w:w="284" w:type="dxa"/>
            <w:tcBorders>
              <w:top w:val="single" w:sz="12" w:space="0" w:color="44546A" w:themeColor="text2"/>
            </w:tcBorders>
          </w:tcPr>
          <w:p w14:paraId="48F5BBEE" w14:textId="77777777" w:rsidR="00F36A14" w:rsidRPr="00177588" w:rsidRDefault="00F36A14" w:rsidP="007A534F">
            <w:pPr>
              <w:rPr>
                <w:rFonts w:cs="Arial"/>
                <w:sz w:val="12"/>
              </w:rPr>
            </w:pPr>
          </w:p>
        </w:tc>
        <w:tc>
          <w:tcPr>
            <w:tcW w:w="4739" w:type="dxa"/>
            <w:tcBorders>
              <w:top w:val="single" w:sz="12" w:space="0" w:color="44546A" w:themeColor="text2"/>
              <w:bottom w:val="single" w:sz="12" w:space="0" w:color="44546A" w:themeColor="text2"/>
            </w:tcBorders>
          </w:tcPr>
          <w:p w14:paraId="163776F9" w14:textId="77777777" w:rsidR="00F36A14" w:rsidRPr="00177588" w:rsidRDefault="00F36A14" w:rsidP="007A534F">
            <w:pPr>
              <w:rPr>
                <w:rFonts w:cs="Arial"/>
                <w:sz w:val="12"/>
              </w:rPr>
            </w:pPr>
          </w:p>
        </w:tc>
      </w:tr>
      <w:tr w:rsidR="00F36A14" w:rsidRPr="00177588" w14:paraId="6E470DB4" w14:textId="77777777" w:rsidTr="0C352D49">
        <w:tc>
          <w:tcPr>
            <w:tcW w:w="421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A6B31F9" w14:textId="12175475" w:rsidR="00F36A14" w:rsidRPr="004D00E0" w:rsidRDefault="00F36A14" w:rsidP="007A534F">
            <w:pPr>
              <w:rPr>
                <w:rFonts w:cs="Arial"/>
              </w:rPr>
            </w:pPr>
            <w:r w:rsidRPr="004D00E0">
              <w:rPr>
                <w:rFonts w:cs="Arial"/>
              </w:rPr>
              <w:t xml:space="preserve">RFQ Opening Date: </w:t>
            </w:r>
            <w:r w:rsidR="004D00E0" w:rsidRPr="004D00E0">
              <w:rPr>
                <w:rFonts w:cs="Arial"/>
              </w:rPr>
              <w:t>0</w:t>
            </w:r>
            <w:r w:rsidR="00D925A0">
              <w:rPr>
                <w:rFonts w:cs="Arial"/>
              </w:rPr>
              <w:t>9</w:t>
            </w:r>
            <w:r w:rsidR="6BB349CB" w:rsidRPr="004D00E0">
              <w:rPr>
                <w:rFonts w:cs="Arial"/>
              </w:rPr>
              <w:t xml:space="preserve"> July</w:t>
            </w:r>
            <w:r w:rsidR="00404AAC" w:rsidRPr="004D00E0">
              <w:rPr>
                <w:rFonts w:cs="Arial"/>
              </w:rPr>
              <w:t xml:space="preserve"> 2025</w:t>
            </w:r>
          </w:p>
        </w:tc>
        <w:tc>
          <w:tcPr>
            <w:tcW w:w="284" w:type="dxa"/>
            <w:tcBorders>
              <w:left w:val="single" w:sz="12" w:space="0" w:color="44546A" w:themeColor="text2"/>
              <w:right w:val="single" w:sz="12" w:space="0" w:color="44546A" w:themeColor="text2"/>
            </w:tcBorders>
          </w:tcPr>
          <w:p w14:paraId="5D68FE0A" w14:textId="77777777" w:rsidR="00F36A14" w:rsidRPr="004D00E0" w:rsidRDefault="00F36A14" w:rsidP="007A534F">
            <w:pPr>
              <w:rPr>
                <w:rFonts w:cs="Arial"/>
              </w:rPr>
            </w:pPr>
          </w:p>
        </w:tc>
        <w:tc>
          <w:tcPr>
            <w:tcW w:w="473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FE6A4A5" w14:textId="26CCAC54" w:rsidR="00F36A14" w:rsidRPr="004D00E0" w:rsidRDefault="00F36A14" w:rsidP="007A534F">
            <w:pPr>
              <w:rPr>
                <w:rFonts w:cs="Arial"/>
              </w:rPr>
            </w:pPr>
            <w:r w:rsidRPr="004D00E0">
              <w:rPr>
                <w:rFonts w:cs="Arial"/>
              </w:rPr>
              <w:t xml:space="preserve">RFQ Closing Date: </w:t>
            </w:r>
            <w:r w:rsidR="004D00E0" w:rsidRPr="004D00E0">
              <w:rPr>
                <w:rFonts w:cs="Arial"/>
              </w:rPr>
              <w:t>11</w:t>
            </w:r>
            <w:r w:rsidR="55CE310F" w:rsidRPr="004D00E0">
              <w:rPr>
                <w:rFonts w:cs="Arial"/>
              </w:rPr>
              <w:t xml:space="preserve"> August</w:t>
            </w:r>
            <w:r w:rsidR="00404AAC" w:rsidRPr="004D00E0">
              <w:rPr>
                <w:rFonts w:cs="Arial"/>
              </w:rPr>
              <w:t xml:space="preserve"> 2025</w:t>
            </w:r>
          </w:p>
        </w:tc>
      </w:tr>
      <w:tr w:rsidR="00F36A14" w:rsidRPr="00177588" w14:paraId="4055505A" w14:textId="77777777" w:rsidTr="0C352D49">
        <w:tc>
          <w:tcPr>
            <w:tcW w:w="4219" w:type="dxa"/>
            <w:tcBorders>
              <w:top w:val="single" w:sz="12" w:space="0" w:color="44546A" w:themeColor="text2"/>
              <w:bottom w:val="single" w:sz="12" w:space="0" w:color="44546A" w:themeColor="text2"/>
            </w:tcBorders>
          </w:tcPr>
          <w:p w14:paraId="36E5A256" w14:textId="77777777" w:rsidR="00F36A14" w:rsidRPr="004D00E0" w:rsidRDefault="00F36A14" w:rsidP="007A534F">
            <w:pPr>
              <w:rPr>
                <w:rFonts w:cs="Arial"/>
                <w:sz w:val="12"/>
              </w:rPr>
            </w:pPr>
          </w:p>
        </w:tc>
        <w:tc>
          <w:tcPr>
            <w:tcW w:w="284" w:type="dxa"/>
            <w:tcBorders>
              <w:bottom w:val="single" w:sz="12" w:space="0" w:color="44546A" w:themeColor="text2"/>
            </w:tcBorders>
          </w:tcPr>
          <w:p w14:paraId="22917F1B" w14:textId="77777777" w:rsidR="00F36A14" w:rsidRPr="004D00E0" w:rsidRDefault="00F36A14" w:rsidP="007A534F">
            <w:pPr>
              <w:rPr>
                <w:rFonts w:cs="Arial"/>
                <w:sz w:val="12"/>
              </w:rPr>
            </w:pPr>
          </w:p>
        </w:tc>
        <w:tc>
          <w:tcPr>
            <w:tcW w:w="4739" w:type="dxa"/>
            <w:tcBorders>
              <w:top w:val="single" w:sz="12" w:space="0" w:color="44546A" w:themeColor="text2"/>
              <w:bottom w:val="single" w:sz="12" w:space="0" w:color="44546A" w:themeColor="text2"/>
            </w:tcBorders>
          </w:tcPr>
          <w:p w14:paraId="42C5FBAF" w14:textId="77777777" w:rsidR="00F36A14" w:rsidRPr="004D00E0" w:rsidRDefault="00F36A14" w:rsidP="007A534F">
            <w:pPr>
              <w:rPr>
                <w:rFonts w:cs="Arial"/>
                <w:sz w:val="12"/>
              </w:rPr>
            </w:pPr>
          </w:p>
        </w:tc>
      </w:tr>
      <w:tr w:rsidR="00F36A14" w:rsidRPr="00177588" w14:paraId="090CE3C4" w14:textId="77777777" w:rsidTr="0C352D49">
        <w:tc>
          <w:tcPr>
            <w:tcW w:w="9242" w:type="dxa"/>
            <w:gridSpan w:val="3"/>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3F85621" w14:textId="77777777" w:rsidR="00F36A14" w:rsidRPr="00CD6780" w:rsidRDefault="00F36A14" w:rsidP="007A534F">
            <w:pPr>
              <w:rPr>
                <w:rFonts w:cs="Arial"/>
              </w:rPr>
            </w:pPr>
            <w:r w:rsidRPr="00CD6780">
              <w:rPr>
                <w:rFonts w:cs="Arial"/>
              </w:rPr>
              <w:t xml:space="preserve">Address responses via email to </w:t>
            </w:r>
            <w:hyperlink r:id="rId14" w:history="1">
              <w:r w:rsidRPr="00CD6780">
                <w:rPr>
                  <w:rStyle w:val="Hyperlink"/>
                  <w:rFonts w:cs="Arial"/>
                </w:rPr>
                <w:t>procurement@gavi.org</w:t>
              </w:r>
            </w:hyperlink>
          </w:p>
        </w:tc>
      </w:tr>
    </w:tbl>
    <w:p w14:paraId="4E8A9D62" w14:textId="77777777" w:rsidR="00F36A14" w:rsidRPr="00177588" w:rsidRDefault="00F36A14" w:rsidP="00F36A14">
      <w:pPr>
        <w:rPr>
          <w:rFonts w:cs="Arial"/>
        </w:rPr>
      </w:pPr>
    </w:p>
    <w:p w14:paraId="37908FE6" w14:textId="77777777" w:rsidR="000C3F0D" w:rsidRPr="002A4CB3" w:rsidRDefault="000C3F0D" w:rsidP="000C3F0D">
      <w:pPr>
        <w:rPr>
          <w:b/>
          <w:bCs/>
          <w:sz w:val="24"/>
          <w:szCs w:val="24"/>
        </w:rPr>
      </w:pPr>
      <w:r w:rsidRPr="002A4CB3">
        <w:rPr>
          <w:b/>
          <w:bCs/>
          <w:sz w:val="24"/>
          <w:szCs w:val="24"/>
        </w:rPr>
        <w:t>Background and Introduction:</w:t>
      </w:r>
    </w:p>
    <w:p w14:paraId="3FED4AFD" w14:textId="77777777" w:rsidR="000C3F0D" w:rsidRPr="00430392" w:rsidRDefault="000C3F0D" w:rsidP="002C47D5">
      <w:pPr>
        <w:jc w:val="both"/>
        <w:rPr>
          <w:rStyle w:val="normaltextrun"/>
          <w:rFonts w:ascii="Calibri Light" w:hAnsi="Calibri Light" w:cs="Calibri Light"/>
          <w:color w:val="000000"/>
          <w:shd w:val="clear" w:color="auto" w:fill="FFFFFF"/>
        </w:rPr>
      </w:pPr>
      <w:r w:rsidRPr="00430392">
        <w:rPr>
          <w:rStyle w:val="normaltextrun"/>
          <w:rFonts w:ascii="Calibri Light" w:hAnsi="Calibri Light" w:cs="Calibri Light"/>
          <w:color w:val="000000"/>
          <w:shd w:val="clear" w:color="auto" w:fill="FFFFFF"/>
        </w:rPr>
        <w:t xml:space="preserve">Gavi, the Vaccine Alliance is a public-private partnership that helps vaccinate more than half the world’s children against some of the world’s deadliest diseases. The Vaccine Alliance brings together developing country and donor governments, the World Health Organization, UNICEF, the World Bank, the vaccine industry, technical agencies, civil society, the Bill &amp; Melinda Gates Foundation and other private sector partners. View the full list of donor governments and other leading organisations that fund Gavi’s work here. Since its inception in 2000, Gavi has helped to immunise a whole generation – over 1 billion children – and prevented more than 17.3 million future deaths, helping to halve child mortality in 78 lower-income countries. Gavi also plays a key role in improving global health security by supporting health systems as well as funding global stockpiles for Ebola, cholera, meningococcal and yellow fever vaccines. After two decades of progress, Gavi is now focused on protecting the next generation, above all the zero-dose children who have not received even a single vaccine shot. The Vaccine Alliance employs innovative finance and the latest technology – from drones to biometrics – to save lives, prevent outbreaks before they can spread and help countries on the road to self-sufficiency. </w:t>
      </w:r>
    </w:p>
    <w:p w14:paraId="0D629CFC" w14:textId="2180F38E" w:rsidR="000C3F0D" w:rsidRPr="00237648" w:rsidRDefault="000C3F0D" w:rsidP="002C47D5">
      <w:pPr>
        <w:jc w:val="both"/>
        <w:rPr>
          <w:rFonts w:cs="Arial"/>
          <w:color w:val="0563C1" w:themeColor="hyperlink"/>
          <w:u w:val="single"/>
        </w:rPr>
      </w:pPr>
      <w:r w:rsidRPr="00430392">
        <w:rPr>
          <w:rStyle w:val="normaltextrun"/>
          <w:rFonts w:ascii="Calibri Light" w:hAnsi="Calibri Light" w:cs="Calibri Light"/>
          <w:color w:val="000000"/>
          <w:shd w:val="clear" w:color="auto" w:fill="FFFFFF"/>
        </w:rPr>
        <w:t xml:space="preserve">Learn more at </w:t>
      </w:r>
      <w:hyperlink r:id="rId15" w:history="1">
        <w:r w:rsidR="002C47D5" w:rsidRPr="00FF00B4">
          <w:rPr>
            <w:rStyle w:val="Hyperlink"/>
            <w:rFonts w:ascii="Calibri Light" w:hAnsi="Calibri Light" w:cs="Calibri Light"/>
            <w:shd w:val="clear" w:color="auto" w:fill="FFFFFF"/>
          </w:rPr>
          <w:t>www.gavi.org</w:t>
        </w:r>
      </w:hyperlink>
      <w:r w:rsidRPr="00430392">
        <w:rPr>
          <w:rStyle w:val="normaltextrun"/>
          <w:rFonts w:ascii="Calibri Light" w:hAnsi="Calibri Light" w:cs="Calibri Light"/>
          <w:color w:val="000000"/>
          <w:shd w:val="clear" w:color="auto" w:fill="FFFFFF"/>
        </w:rPr>
        <w:t>.</w:t>
      </w:r>
    </w:p>
    <w:p w14:paraId="1B2D378E" w14:textId="77777777" w:rsidR="000C3F0D" w:rsidRPr="002A4CB3" w:rsidRDefault="000C3F0D" w:rsidP="000C3F0D">
      <w:pPr>
        <w:rPr>
          <w:b/>
          <w:bCs/>
          <w:sz w:val="24"/>
          <w:szCs w:val="24"/>
        </w:rPr>
      </w:pPr>
      <w:r w:rsidRPr="002A4CB3">
        <w:rPr>
          <w:b/>
          <w:bCs/>
          <w:sz w:val="24"/>
          <w:szCs w:val="24"/>
        </w:rPr>
        <w:t>Objective:</w:t>
      </w:r>
    </w:p>
    <w:p w14:paraId="30B90B6B" w14:textId="234D8B15" w:rsidR="000C3F0D" w:rsidRDefault="000C3F0D" w:rsidP="002C47D5">
      <w:pPr>
        <w:jc w:val="both"/>
      </w:pPr>
      <w:r>
        <w:rPr>
          <w:rStyle w:val="normaltextrun"/>
          <w:rFonts w:ascii="Calibri Light" w:hAnsi="Calibri Light" w:cs="Calibri Light"/>
          <w:color w:val="000000"/>
          <w:shd w:val="clear" w:color="auto" w:fill="FFFFFF"/>
        </w:rPr>
        <w:t xml:space="preserve">Gavi Alliance (“Gavi”), invites  bidders (herein after called “Bidder” or “Bidders”)  to submit offers, consisting of a technical and a financial offer, together with any supporting documents (herein after called the “Proposal” or “Proposals”) for the provision of the requirements defined in this RFQ document: </w:t>
      </w:r>
      <w:sdt>
        <w:sdtPr>
          <w:rPr>
            <w:rStyle w:val="normaltextrun"/>
            <w:rFonts w:ascii="Calibri Light" w:hAnsi="Calibri Light" w:cs="Calibri Light"/>
            <w:color w:val="000000"/>
            <w:shd w:val="clear" w:color="auto" w:fill="FFFFFF"/>
          </w:rPr>
          <w:id w:val="-952476321"/>
          <w:placeholder>
            <w:docPart w:val="9F6429749D174892A3CD8A5D9724A047"/>
          </w:placeholder>
        </w:sdtPr>
        <w:sdtEndPr>
          <w:rPr>
            <w:rStyle w:val="normaltextrun"/>
          </w:rPr>
        </w:sdtEndPr>
        <w:sdtContent>
          <w:r w:rsidR="00834B9B" w:rsidRPr="00834B9B">
            <w:rPr>
              <w:rStyle w:val="normaltextrun"/>
              <w:rFonts w:ascii="Calibri Light" w:hAnsi="Calibri Light" w:cs="Calibri Light"/>
              <w:b/>
              <w:bCs/>
              <w:color w:val="000000"/>
              <w:shd w:val="clear" w:color="auto" w:fill="FFFFFF"/>
            </w:rPr>
            <w:t xml:space="preserve">091-2025-GAVI-RFQ Evaluability Assessment for the end-line impact evaluation of the African Vaccine Manufacturing </w:t>
          </w:r>
          <w:r w:rsidR="00834B9B" w:rsidRPr="004D00E0">
            <w:rPr>
              <w:rStyle w:val="normaltextrun"/>
              <w:rFonts w:ascii="Calibri Light" w:hAnsi="Calibri Light" w:cs="Calibri Light"/>
              <w:b/>
              <w:bCs/>
              <w:color w:val="000000"/>
              <w:shd w:val="clear" w:color="auto" w:fill="FFFFFF"/>
            </w:rPr>
            <w:t>Accelerator (AVMA)</w:t>
          </w:r>
          <w:r w:rsidRPr="004D00E0">
            <w:rPr>
              <w:rStyle w:val="PlaceholderText"/>
              <w:b/>
              <w:bCs/>
            </w:rPr>
            <w:t>.</w:t>
          </w:r>
        </w:sdtContent>
      </w:sdt>
    </w:p>
    <w:p w14:paraId="4F0B7246" w14:textId="77777777" w:rsidR="000C3F0D" w:rsidRDefault="000C3F0D" w:rsidP="000C3F0D">
      <w:pPr>
        <w:rPr>
          <w:b/>
          <w:bCs/>
          <w:sz w:val="24"/>
          <w:szCs w:val="24"/>
        </w:rPr>
      </w:pPr>
      <w:r w:rsidRPr="002A4CB3">
        <w:rPr>
          <w:b/>
          <w:bCs/>
          <w:sz w:val="24"/>
          <w:szCs w:val="24"/>
        </w:rPr>
        <w:t>Gavi Project:</w:t>
      </w:r>
    </w:p>
    <w:p w14:paraId="052BD3B4" w14:textId="77777777" w:rsidR="000C3F0D" w:rsidRDefault="000C3F0D" w:rsidP="002C47D5">
      <w:pPr>
        <w:jc w:val="both"/>
        <w:rPr>
          <w:rStyle w:val="normaltextrun"/>
          <w:rFonts w:ascii="Calibri Light" w:hAnsi="Calibri Light" w:cs="Calibri Light"/>
          <w:color w:val="000000"/>
          <w:shd w:val="clear" w:color="auto" w:fill="FFFFFF"/>
        </w:rPr>
      </w:pPr>
      <w:bookmarkStart w:id="1" w:name="_Hlk201645619"/>
      <w:r w:rsidRPr="00B11279">
        <w:rPr>
          <w:rStyle w:val="normaltextrun"/>
          <w:rFonts w:ascii="Calibri Light" w:hAnsi="Calibri Light" w:cs="Calibri Light"/>
          <w:color w:val="000000"/>
          <w:shd w:val="clear" w:color="auto" w:fill="FFFFFF"/>
        </w:rPr>
        <w:t>The project is to undertake an evaluability assessment</w:t>
      </w:r>
      <w:r>
        <w:rPr>
          <w:rStyle w:val="normaltextrun"/>
          <w:rFonts w:ascii="Calibri Light" w:hAnsi="Calibri Light" w:cs="Calibri Light"/>
          <w:color w:val="000000"/>
          <w:shd w:val="clear" w:color="auto" w:fill="FFFFFF"/>
        </w:rPr>
        <w:t xml:space="preserve"> (EA)</w:t>
      </w:r>
      <w:r w:rsidRPr="00B11279">
        <w:rPr>
          <w:rStyle w:val="normaltextrun"/>
          <w:rFonts w:ascii="Calibri Light" w:hAnsi="Calibri Light" w:cs="Calibri Light"/>
          <w:color w:val="000000"/>
          <w:shd w:val="clear" w:color="auto" w:fill="FFFFFF"/>
        </w:rPr>
        <w:t xml:space="preserve"> </w:t>
      </w:r>
      <w:r>
        <w:rPr>
          <w:rStyle w:val="normaltextrun"/>
          <w:rFonts w:ascii="Calibri Light" w:hAnsi="Calibri Light" w:cs="Calibri Light"/>
          <w:color w:val="000000"/>
          <w:shd w:val="clear" w:color="auto" w:fill="FFFFFF"/>
        </w:rPr>
        <w:t>for an</w:t>
      </w:r>
      <w:r w:rsidRPr="00B11279">
        <w:rPr>
          <w:rStyle w:val="normaltextrun"/>
          <w:rFonts w:ascii="Calibri Light" w:hAnsi="Calibri Light" w:cs="Calibri Light"/>
          <w:color w:val="000000"/>
          <w:shd w:val="clear" w:color="auto" w:fill="FFFFFF"/>
        </w:rPr>
        <w:t xml:space="preserve"> endline </w:t>
      </w:r>
      <w:r>
        <w:rPr>
          <w:rStyle w:val="normaltextrun"/>
          <w:rFonts w:ascii="Calibri Light" w:hAnsi="Calibri Light" w:cs="Calibri Light"/>
          <w:color w:val="000000"/>
          <w:shd w:val="clear" w:color="auto" w:fill="FFFFFF"/>
        </w:rPr>
        <w:t xml:space="preserve">evaluation of the contribution, outcomes and </w:t>
      </w:r>
      <w:r w:rsidRPr="00B11279">
        <w:rPr>
          <w:rStyle w:val="normaltextrun"/>
          <w:rFonts w:ascii="Calibri Light" w:hAnsi="Calibri Light" w:cs="Calibri Light"/>
          <w:color w:val="000000"/>
          <w:shd w:val="clear" w:color="auto" w:fill="FFFFFF"/>
        </w:rPr>
        <w:t>impact of the African Vaccine Manufacturing Accelerator (AVMA)</w:t>
      </w:r>
      <w:r>
        <w:rPr>
          <w:rStyle w:val="normaltextrun"/>
          <w:rFonts w:ascii="Calibri Light" w:hAnsi="Calibri Light" w:cs="Calibri Light"/>
          <w:color w:val="000000"/>
          <w:shd w:val="clear" w:color="auto" w:fill="FFFFFF"/>
        </w:rPr>
        <w:t>. This EA is expected to build upon the</w:t>
      </w:r>
      <w:r w:rsidRPr="00B11279">
        <w:rPr>
          <w:rStyle w:val="normaltextrun"/>
          <w:rFonts w:ascii="Calibri Light" w:hAnsi="Calibri Light" w:cs="Calibri Light"/>
          <w:color w:val="000000"/>
          <w:shd w:val="clear" w:color="auto" w:fill="FFFFFF"/>
        </w:rPr>
        <w:t xml:space="preserve"> Board-approved </w:t>
      </w:r>
      <w:r>
        <w:rPr>
          <w:rStyle w:val="normaltextrun"/>
          <w:rFonts w:ascii="Calibri Light" w:hAnsi="Calibri Light" w:cs="Calibri Light"/>
          <w:color w:val="000000"/>
          <w:shd w:val="clear" w:color="auto" w:fill="FFFFFF"/>
        </w:rPr>
        <w:t xml:space="preserve">AVMA </w:t>
      </w:r>
      <w:r w:rsidRPr="00B11279">
        <w:rPr>
          <w:rStyle w:val="normaltextrun"/>
          <w:rFonts w:ascii="Calibri Light" w:hAnsi="Calibri Light" w:cs="Calibri Light"/>
          <w:color w:val="000000"/>
          <w:shd w:val="clear" w:color="auto" w:fill="FFFFFF"/>
        </w:rPr>
        <w:t xml:space="preserve">Monitoring, Evaluation and Learning (MEL) framework. </w:t>
      </w:r>
    </w:p>
    <w:p w14:paraId="1B3E527C" w14:textId="77777777" w:rsidR="004D00E0" w:rsidRPr="00B11279" w:rsidRDefault="004D00E0" w:rsidP="002C47D5">
      <w:pPr>
        <w:jc w:val="both"/>
        <w:rPr>
          <w:rStyle w:val="normaltextrun"/>
          <w:rFonts w:ascii="Calibri Light" w:hAnsi="Calibri Light" w:cs="Calibri Light"/>
          <w:color w:val="000000"/>
          <w:shd w:val="clear" w:color="auto" w:fill="FFFFFF"/>
        </w:rPr>
      </w:pPr>
    </w:p>
    <w:bookmarkEnd w:id="1" w:displacedByCustomXml="next"/>
    <w:bookmarkStart w:id="2" w:name="OLE_LINK1" w:displacedByCustomXml="next"/>
    <w:sdt>
      <w:sdtPr>
        <w:rPr>
          <w:rFonts w:ascii="Calibri Light" w:hAnsi="Calibri Light" w:cs="Calibri Light"/>
        </w:rPr>
        <w:id w:val="1045644335"/>
        <w:placeholder>
          <w:docPart w:val="FD7B720B725943258FA6C1841DB1EEAA"/>
        </w:placeholder>
      </w:sdtPr>
      <w:sdtEndPr>
        <w:rPr>
          <w:rFonts w:asciiTheme="minorHAnsi" w:hAnsiTheme="minorHAnsi" w:cstheme="minorBidi"/>
          <w:highlight w:val="yellow"/>
        </w:rPr>
      </w:sdtEndPr>
      <w:sdtContent>
        <w:p w14:paraId="7D6565EC" w14:textId="77777777" w:rsidR="000C3F0D" w:rsidRPr="00EB6D9A" w:rsidRDefault="000C3F0D" w:rsidP="002C47D5">
          <w:pPr>
            <w:jc w:val="both"/>
            <w:rPr>
              <w:rFonts w:ascii="Calibri Light" w:hAnsi="Calibri Light" w:cs="Calibri Light"/>
              <w:u w:val="single"/>
            </w:rPr>
          </w:pPr>
          <w:r w:rsidRPr="00EB6D9A">
            <w:rPr>
              <w:rFonts w:ascii="Calibri Light" w:hAnsi="Calibri Light" w:cs="Calibri Light"/>
              <w:u w:val="single"/>
            </w:rPr>
            <w:t>African Vaccine Manufacturing Accelerator (AVMA)</w:t>
          </w:r>
        </w:p>
        <w:p w14:paraId="3603FE27" w14:textId="77777777" w:rsidR="000C3F0D" w:rsidRPr="005C794F" w:rsidRDefault="000C3F0D" w:rsidP="002C47D5">
          <w:pPr>
            <w:numPr>
              <w:ilvl w:val="0"/>
              <w:numId w:val="17"/>
            </w:numPr>
            <w:spacing w:after="0" w:line="288" w:lineRule="atLeast"/>
            <w:jc w:val="both"/>
            <w:rPr>
              <w:rFonts w:ascii="Calibri Light" w:hAnsi="Calibri Light" w:cs="Calibri Light"/>
            </w:rPr>
          </w:pPr>
          <w:r w:rsidRPr="005C794F">
            <w:rPr>
              <w:rFonts w:ascii="Calibri Light" w:hAnsi="Calibri Light" w:cs="Calibri Light"/>
            </w:rPr>
            <w:t>The African Vaccine Manufacturing Accelerator (AVMA) is a financing mechanism established to make up to US$ 1.2 billion available over ten years commencing with AVMA’s launch in June 2024 to accelerate the expansion of commercially viable vaccine manufacturing in Africa.</w:t>
          </w:r>
        </w:p>
        <w:p w14:paraId="5239FBE7" w14:textId="77777777" w:rsidR="000C3F0D" w:rsidRPr="005C794F" w:rsidRDefault="000C3F0D" w:rsidP="002C47D5">
          <w:pPr>
            <w:numPr>
              <w:ilvl w:val="0"/>
              <w:numId w:val="17"/>
            </w:numPr>
            <w:spacing w:before="100" w:beforeAutospacing="1" w:after="105" w:line="240" w:lineRule="auto"/>
            <w:jc w:val="both"/>
            <w:rPr>
              <w:rFonts w:ascii="Calibri Light" w:hAnsi="Calibri Light" w:cs="Calibri Light"/>
            </w:rPr>
          </w:pPr>
          <w:r w:rsidRPr="005C794F">
            <w:rPr>
              <w:rFonts w:ascii="Calibri Light" w:hAnsi="Calibri Light" w:cs="Calibri Light"/>
            </w:rPr>
            <w:t>AVMA offers a ‘pull financing mechanism’ by providing downstream incentives to manufacturers to help offset initial costs of development and production.</w:t>
          </w:r>
        </w:p>
        <w:p w14:paraId="1581AFAD" w14:textId="3F30EA51" w:rsidR="000C3F0D" w:rsidRPr="005C794F" w:rsidRDefault="000C3F0D" w:rsidP="002C47D5">
          <w:pPr>
            <w:numPr>
              <w:ilvl w:val="0"/>
              <w:numId w:val="17"/>
            </w:numPr>
            <w:spacing w:before="100" w:beforeAutospacing="1" w:after="105" w:line="240" w:lineRule="auto"/>
            <w:jc w:val="both"/>
            <w:rPr>
              <w:rFonts w:ascii="Calibri Light" w:hAnsi="Calibri Light" w:cs="Calibri Light"/>
            </w:rPr>
          </w:pPr>
          <w:r w:rsidRPr="005C794F">
            <w:rPr>
              <w:rFonts w:ascii="Calibri Light" w:hAnsi="Calibri Light" w:cs="Calibri Light"/>
            </w:rPr>
            <w:t xml:space="preserve">The instrument was approved by the Gavi Board in December 2023 and launched in June 2024, following a design process conducted over nearly two years of close collaboration between Gavi, the African Union and the Africa </w:t>
          </w:r>
          <w:r w:rsidR="00191DB7" w:rsidRPr="005C794F">
            <w:rPr>
              <w:rFonts w:ascii="Calibri Light" w:hAnsi="Calibri Light" w:cs="Calibri Light"/>
            </w:rPr>
            <w:t>Centers</w:t>
          </w:r>
          <w:r w:rsidRPr="005C794F">
            <w:rPr>
              <w:rFonts w:ascii="Calibri Light" w:hAnsi="Calibri Light" w:cs="Calibri Light"/>
            </w:rPr>
            <w:t xml:space="preserve"> for Disease Control and Prevention (Africa CDC), with extensive consultations with partners, donors, industry, civil society and other stakeholders.</w:t>
          </w:r>
        </w:p>
        <w:p w14:paraId="2B3D42C3" w14:textId="77777777" w:rsidR="000C3F0D" w:rsidRPr="005C794F" w:rsidRDefault="000C3F0D" w:rsidP="002C47D5">
          <w:pPr>
            <w:spacing w:before="100" w:beforeAutospacing="1" w:after="105" w:line="240" w:lineRule="auto"/>
            <w:jc w:val="both"/>
            <w:rPr>
              <w:rFonts w:ascii="Calibri Light" w:hAnsi="Calibri Light" w:cs="Calibri Light"/>
            </w:rPr>
          </w:pPr>
          <w:r w:rsidRPr="735A89A4">
            <w:rPr>
              <w:rFonts w:ascii="Calibri Light" w:hAnsi="Calibri Light" w:cs="Calibri Light"/>
            </w:rPr>
            <w:t>Further information regarding</w:t>
          </w:r>
          <w:r>
            <w:rPr>
              <w:rFonts w:ascii="Calibri Light" w:hAnsi="Calibri Light" w:cs="Calibri Light"/>
            </w:rPr>
            <w:t xml:space="preserve"> the design, processes, reporting and more related to AVMA can be found here: </w:t>
          </w:r>
          <w:hyperlink r:id="rId16" w:history="1">
            <w:r w:rsidRPr="00DC6C48">
              <w:rPr>
                <w:rStyle w:val="Hyperlink"/>
                <w:rFonts w:ascii="Calibri Light" w:hAnsi="Calibri Light" w:cs="Calibri Light"/>
              </w:rPr>
              <w:t>https://www.gavi.org/programmes-impact/types-support/regional-manufacturing-strategy/avma</w:t>
            </w:r>
          </w:hyperlink>
          <w:r w:rsidRPr="735A89A4">
            <w:rPr>
              <w:rFonts w:ascii="Calibri Light" w:hAnsi="Calibri Light" w:cs="Calibri Light"/>
            </w:rPr>
            <w:t xml:space="preserve"> </w:t>
          </w:r>
        </w:p>
        <w:p w14:paraId="6836EE2E" w14:textId="77777777" w:rsidR="000C3F0D" w:rsidRDefault="000C3F0D" w:rsidP="002C47D5">
          <w:pPr>
            <w:pStyle w:val="paragraph"/>
            <w:spacing w:before="0" w:beforeAutospacing="0" w:after="0" w:afterAutospacing="0"/>
            <w:jc w:val="both"/>
            <w:rPr>
              <w:rFonts w:ascii="Calibri Light" w:eastAsia="Arial" w:hAnsi="Calibri Light" w:cs="Calibri Light"/>
              <w:sz w:val="22"/>
              <w:szCs w:val="22"/>
              <w:u w:val="single"/>
              <w:lang w:val="en-GB"/>
            </w:rPr>
          </w:pPr>
        </w:p>
        <w:p w14:paraId="1E5C5585" w14:textId="77777777" w:rsidR="000C3F0D" w:rsidRPr="002B7FBC" w:rsidRDefault="000C3F0D" w:rsidP="002C47D5">
          <w:pPr>
            <w:pStyle w:val="paragraph"/>
            <w:spacing w:before="0" w:beforeAutospacing="0" w:after="0" w:afterAutospacing="0"/>
            <w:jc w:val="both"/>
            <w:rPr>
              <w:rFonts w:ascii="Calibri Light" w:eastAsia="Arial" w:hAnsi="Calibri Light" w:cs="Calibri Light"/>
              <w:sz w:val="22"/>
              <w:szCs w:val="22"/>
              <w:u w:val="single"/>
              <w:lang w:val="en-GB"/>
            </w:rPr>
          </w:pPr>
          <w:r w:rsidRPr="002B7FBC">
            <w:rPr>
              <w:rFonts w:ascii="Calibri Light" w:eastAsia="Arial" w:hAnsi="Calibri Light" w:cs="Calibri Light"/>
              <w:sz w:val="22"/>
              <w:szCs w:val="22"/>
              <w:u w:val="single"/>
              <w:lang w:val="en-GB"/>
            </w:rPr>
            <w:t>AVMA Monitoring, Evaluation and Learning (MEL) Framework</w:t>
          </w:r>
        </w:p>
        <w:p w14:paraId="57499DFD" w14:textId="0CDB326C" w:rsidR="000C3F0D" w:rsidRDefault="000C3F0D" w:rsidP="002C47D5">
          <w:pPr>
            <w:jc w:val="both"/>
            <w:rPr>
              <w:rFonts w:ascii="Calibri Light" w:hAnsi="Calibri Light" w:cs="Calibri Light"/>
            </w:rPr>
          </w:pPr>
          <w:r w:rsidRPr="005C794F">
            <w:rPr>
              <w:rFonts w:ascii="Calibri Light" w:hAnsi="Calibri Light" w:cs="Calibri Light"/>
            </w:rPr>
            <w:t>The AVMA MEL Framework’s development and subsequent approval by the Board represents a comprehensive review and approval of the AVMA Theory of Change (</w:t>
          </w:r>
          <w:proofErr w:type="spellStart"/>
          <w:r w:rsidRPr="005C794F">
            <w:rPr>
              <w:rFonts w:ascii="Calibri Light" w:hAnsi="Calibri Light" w:cs="Calibri Light"/>
            </w:rPr>
            <w:t>ToC</w:t>
          </w:r>
          <w:proofErr w:type="spellEnd"/>
          <w:r w:rsidRPr="005C794F">
            <w:rPr>
              <w:rFonts w:ascii="Calibri Light" w:hAnsi="Calibri Light" w:cs="Calibri Light"/>
            </w:rPr>
            <w:t>) and monitoring plans.</w:t>
          </w:r>
          <w:r w:rsidRPr="002B7FBC">
            <w:rPr>
              <w:rFonts w:ascii="Calibri Light" w:hAnsi="Calibri Light" w:cs="Calibri Light"/>
              <w:vertAlign w:val="superscript"/>
            </w:rPr>
            <w:footnoteReference w:id="2"/>
          </w:r>
          <w:r>
            <w:rPr>
              <w:rFonts w:ascii="Calibri Light" w:hAnsi="Calibri Light" w:cs="Calibri Light"/>
            </w:rPr>
            <w:t xml:space="preserve"> </w:t>
          </w:r>
          <w:r w:rsidRPr="00FF0BFB">
            <w:rPr>
              <w:rFonts w:ascii="Calibri Light" w:hAnsi="Calibri Light" w:cs="Calibri Light"/>
            </w:rPr>
            <w:t xml:space="preserve">Immediate outcomes (to be realized </w:t>
          </w:r>
          <w:r w:rsidRPr="00191DB7">
            <w:rPr>
              <w:rFonts w:ascii="Calibri Light" w:hAnsi="Calibri Light" w:cs="Calibri Light"/>
            </w:rPr>
            <w:t>within 2024 – 2026</w:t>
          </w:r>
          <w:r w:rsidRPr="00FF0BFB">
            <w:rPr>
              <w:rFonts w:ascii="Calibri Light" w:hAnsi="Calibri Light" w:cs="Calibri Light"/>
            </w:rPr>
            <w:t>) primarily aim to signal the incentive design of the AVMA to existing and new manufacturers</w:t>
          </w:r>
          <w:r>
            <w:rPr>
              <w:rFonts w:ascii="Calibri Light" w:hAnsi="Calibri Light" w:cs="Calibri Light"/>
            </w:rPr>
            <w:t xml:space="preserve"> – encouraging a diverse </w:t>
          </w:r>
          <w:r w:rsidR="00191DB7">
            <w:rPr>
              <w:rFonts w:ascii="Calibri Light" w:hAnsi="Calibri Light" w:cs="Calibri Light"/>
            </w:rPr>
            <w:t>landscape,</w:t>
          </w:r>
          <w:r>
            <w:rPr>
              <w:rFonts w:ascii="Calibri Light" w:hAnsi="Calibri Light" w:cs="Calibri Light"/>
            </w:rPr>
            <w:t xml:space="preserve"> especially across drug substance (DS) platforms. </w:t>
          </w:r>
          <w:r w:rsidRPr="001D28EC">
            <w:rPr>
              <w:rFonts w:ascii="Calibri Light" w:hAnsi="Calibri Light" w:cs="Calibri Light"/>
            </w:rPr>
            <w:t>Mid-term outcomes (to be realized within 2027 – 2029) assume the support of F</w:t>
          </w:r>
          <w:r>
            <w:rPr>
              <w:rFonts w:ascii="Calibri Light" w:hAnsi="Calibri Light" w:cs="Calibri Light"/>
            </w:rPr>
            <w:t>ill and Finish (F&amp;F)</w:t>
          </w:r>
          <w:r w:rsidRPr="001D28EC">
            <w:rPr>
              <w:rFonts w:ascii="Calibri Light" w:hAnsi="Calibri Light" w:cs="Calibri Light"/>
            </w:rPr>
            <w:t xml:space="preserve"> manufacturers through accelerator payments and the disbursement of milestone payments to DS manufacturers.</w:t>
          </w:r>
          <w:r>
            <w:rPr>
              <w:rFonts w:ascii="Calibri Light" w:hAnsi="Calibri Light" w:cs="Calibri Light"/>
            </w:rPr>
            <w:t xml:space="preserve"> The resulting hypothesized long-term outcomes, which build on technical and operational AVMA components, are sustainable vaccine manufacturing, positive externalities in pandemic response, sustained market health, and diversified platform portfolio. For a more complete description of immediate, mid-term and long-term outcomes, please see the AVMA MEL Framework, which is available on the Gavi website.</w:t>
          </w:r>
          <w:r w:rsidRPr="00F16F0D">
            <w:rPr>
              <w:rFonts w:ascii="Calibri Light" w:hAnsi="Calibri Light" w:cs="Calibri Light"/>
              <w:vertAlign w:val="superscript"/>
            </w:rPr>
            <w:t xml:space="preserve"> </w:t>
          </w:r>
          <w:r w:rsidRPr="002B7FBC">
            <w:rPr>
              <w:rFonts w:ascii="Calibri Light" w:hAnsi="Calibri Light" w:cs="Calibri Light"/>
              <w:vertAlign w:val="superscript"/>
            </w:rPr>
            <w:footnoteReference w:id="3"/>
          </w:r>
          <w:r>
            <w:rPr>
              <w:rFonts w:ascii="Calibri Light" w:hAnsi="Calibri Light" w:cs="Calibri Light"/>
            </w:rPr>
            <w:t xml:space="preserve">  Considerations and options for refining outcomes in relation to evaluability and within the MEL framework </w:t>
          </w:r>
          <w:r w:rsidR="00191DB7">
            <w:rPr>
              <w:rFonts w:ascii="Calibri Light" w:hAnsi="Calibri Light" w:cs="Calibri Light"/>
            </w:rPr>
            <w:t>are</w:t>
          </w:r>
          <w:r>
            <w:rPr>
              <w:rFonts w:ascii="Calibri Light" w:hAnsi="Calibri Light" w:cs="Calibri Light"/>
            </w:rPr>
            <w:t xml:space="preserve"> in scope of this evaluability assessment.</w:t>
          </w:r>
        </w:p>
        <w:p w14:paraId="3E3EE879" w14:textId="77777777" w:rsidR="000C3F0D" w:rsidRDefault="000C3F0D" w:rsidP="002C47D5">
          <w:pPr>
            <w:jc w:val="both"/>
            <w:rPr>
              <w:rFonts w:ascii="Calibri Light" w:hAnsi="Calibri Light" w:cs="Calibri Light"/>
              <w:b/>
              <w:bCs/>
            </w:rPr>
          </w:pPr>
          <w:r>
            <w:rPr>
              <w:rFonts w:ascii="Calibri Light" w:hAnsi="Calibri Light" w:cs="Calibri Light"/>
              <w:b/>
              <w:bCs/>
            </w:rPr>
            <w:br w:type="page"/>
          </w:r>
        </w:p>
        <w:p w14:paraId="0E694393" w14:textId="3C9766BB" w:rsidR="000C3F0D" w:rsidRDefault="00A12364" w:rsidP="002C47D5">
          <w:pPr>
            <w:jc w:val="both"/>
            <w:rPr>
              <w:rFonts w:ascii="Calibri Light" w:hAnsi="Calibri Light" w:cs="Calibri Light"/>
            </w:rPr>
          </w:pPr>
          <w:r w:rsidRPr="00B0754E">
            <w:rPr>
              <w:rFonts w:ascii="Calibri Light" w:hAnsi="Calibri Light" w:cs="Calibri Light"/>
              <w:noProof/>
            </w:rPr>
            <w:lastRenderedPageBreak/>
            <w:drawing>
              <wp:anchor distT="0" distB="0" distL="114300" distR="114300" simplePos="0" relativeHeight="251658244" behindDoc="1" locked="0" layoutInCell="1" allowOverlap="1" wp14:anchorId="464ED2DA" wp14:editId="38D92856">
                <wp:simplePos x="0" y="0"/>
                <wp:positionH relativeFrom="column">
                  <wp:posOffset>-640080</wp:posOffset>
                </wp:positionH>
                <wp:positionV relativeFrom="paragraph">
                  <wp:posOffset>378460</wp:posOffset>
                </wp:positionV>
                <wp:extent cx="7105650" cy="5321935"/>
                <wp:effectExtent l="0" t="0" r="0" b="0"/>
                <wp:wrapTight wrapText="bothSides">
                  <wp:wrapPolygon edited="0">
                    <wp:start x="0" y="0"/>
                    <wp:lineTo x="0" y="21494"/>
                    <wp:lineTo x="21542" y="21494"/>
                    <wp:lineTo x="21542" y="0"/>
                    <wp:lineTo x="0" y="0"/>
                  </wp:wrapPolygon>
                </wp:wrapTight>
                <wp:docPr id="2023655591" name="Picture 1" descr="A screen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55591" name="Picture 1" descr="A screenshot of a diagram&#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7105650" cy="5321935"/>
                        </a:xfrm>
                        <a:prstGeom prst="rect">
                          <a:avLst/>
                        </a:prstGeom>
                      </pic:spPr>
                    </pic:pic>
                  </a:graphicData>
                </a:graphic>
                <wp14:sizeRelH relativeFrom="margin">
                  <wp14:pctWidth>0</wp14:pctWidth>
                </wp14:sizeRelH>
                <wp14:sizeRelV relativeFrom="margin">
                  <wp14:pctHeight>0</wp14:pctHeight>
                </wp14:sizeRelV>
              </wp:anchor>
            </w:drawing>
          </w:r>
          <w:r w:rsidR="000C3F0D" w:rsidRPr="005A463D">
            <w:rPr>
              <w:rFonts w:ascii="Calibri Light" w:hAnsi="Calibri Light" w:cs="Calibri Light"/>
              <w:b/>
              <w:bCs/>
            </w:rPr>
            <w:t>Figure 1:</w:t>
          </w:r>
          <w:r w:rsidR="000C3F0D">
            <w:rPr>
              <w:rFonts w:ascii="Calibri Light" w:hAnsi="Calibri Light" w:cs="Calibri Light"/>
            </w:rPr>
            <w:t xml:space="preserve"> AVMA Theory of Change</w:t>
          </w:r>
        </w:p>
        <w:p w14:paraId="40F9EF84" w14:textId="77777777" w:rsidR="00A12364" w:rsidRDefault="00A12364" w:rsidP="002C47D5">
          <w:pPr>
            <w:jc w:val="both"/>
            <w:rPr>
              <w:rFonts w:ascii="Calibri Light" w:hAnsi="Calibri Light" w:cs="Calibri Light"/>
            </w:rPr>
          </w:pPr>
        </w:p>
        <w:p w14:paraId="669B93ED" w14:textId="6E5EAC03" w:rsidR="000C3F0D" w:rsidRPr="005C794F" w:rsidRDefault="000C3F0D" w:rsidP="002C47D5">
          <w:pPr>
            <w:jc w:val="both"/>
            <w:rPr>
              <w:rFonts w:ascii="Calibri Light" w:hAnsi="Calibri Light" w:cs="Calibri Light"/>
            </w:rPr>
          </w:pPr>
          <w:r w:rsidRPr="005C794F">
            <w:rPr>
              <w:rFonts w:ascii="Calibri Light" w:hAnsi="Calibri Light" w:cs="Calibri Light"/>
            </w:rPr>
            <w:t>AVMA’s learning agenda objectives</w:t>
          </w:r>
          <w:r w:rsidRPr="00C20787">
            <w:rPr>
              <w:rFonts w:ascii="Calibri Light" w:hAnsi="Calibri Light" w:cs="Calibri Light"/>
              <w:vertAlign w:val="superscript"/>
            </w:rPr>
            <w:footnoteReference w:id="4"/>
          </w:r>
          <w:r w:rsidRPr="005C794F">
            <w:rPr>
              <w:rFonts w:ascii="Calibri Light" w:hAnsi="Calibri Light" w:cs="Calibri Light"/>
            </w:rPr>
            <w:t xml:space="preserve"> include assessing AVMA’s contribution, outcomes and impact. Examining the relationship between AVMA and outcomes of interest will require data collection across AVMA’s lifespan. </w:t>
          </w:r>
          <w:r>
            <w:rPr>
              <w:rFonts w:ascii="Calibri Light" w:hAnsi="Calibri Light" w:cs="Calibri Light"/>
            </w:rPr>
            <w:t>The EA is intended to help provide clear guidance on how to ensure robust</w:t>
          </w:r>
          <w:r w:rsidRPr="005C794F">
            <w:rPr>
              <w:rFonts w:ascii="Calibri Light" w:hAnsi="Calibri Light" w:cs="Calibri Light"/>
            </w:rPr>
            <w:t xml:space="preserve"> assessment of AVMA’s influence on market evolution, investors and manufacturers' decision-making, and vaccine production capacity expansion </w:t>
          </w:r>
          <w:r>
            <w:rPr>
              <w:rFonts w:ascii="Calibri Light" w:hAnsi="Calibri Light" w:cs="Calibri Light"/>
            </w:rPr>
            <w:t xml:space="preserve">through the use of </w:t>
          </w:r>
          <w:r w:rsidRPr="005C794F">
            <w:rPr>
              <w:rFonts w:ascii="Calibri Light" w:hAnsi="Calibri Light" w:cs="Calibri Light"/>
            </w:rPr>
            <w:t xml:space="preserve">evaluation </w:t>
          </w:r>
          <w:r>
            <w:rPr>
              <w:rFonts w:ascii="Calibri Light" w:hAnsi="Calibri Light" w:cs="Calibri Light"/>
            </w:rPr>
            <w:t xml:space="preserve">methods and </w:t>
          </w:r>
          <w:r w:rsidRPr="005C794F">
            <w:rPr>
              <w:rFonts w:ascii="Calibri Light" w:hAnsi="Calibri Light" w:cs="Calibri Light"/>
            </w:rPr>
            <w:t>approaches,</w:t>
          </w:r>
          <w:r>
            <w:rPr>
              <w:rFonts w:ascii="Calibri Light" w:hAnsi="Calibri Light" w:cs="Calibri Light"/>
            </w:rPr>
            <w:t xml:space="preserve"> including counterfactual analysis if that is deemed appropriate,</w:t>
          </w:r>
          <w:r w:rsidRPr="005C794F">
            <w:rPr>
              <w:rFonts w:ascii="Calibri Light" w:hAnsi="Calibri Light" w:cs="Calibri Light"/>
            </w:rPr>
            <w:t xml:space="preserve"> </w:t>
          </w:r>
          <w:r>
            <w:rPr>
              <w:rFonts w:ascii="Calibri Light" w:hAnsi="Calibri Light" w:cs="Calibri Light"/>
            </w:rPr>
            <w:t>as well as clarifying</w:t>
          </w:r>
          <w:r w:rsidRPr="005C794F">
            <w:rPr>
              <w:rFonts w:ascii="Calibri Light" w:hAnsi="Calibri Light" w:cs="Calibri Light"/>
            </w:rPr>
            <w:t xml:space="preserve"> data </w:t>
          </w:r>
          <w:r w:rsidRPr="735A89A4">
            <w:rPr>
              <w:rFonts w:ascii="Calibri Light" w:hAnsi="Calibri Light" w:cs="Calibri Light"/>
            </w:rPr>
            <w:t>collection</w:t>
          </w:r>
          <w:r w:rsidRPr="005C794F">
            <w:rPr>
              <w:rFonts w:ascii="Calibri Light" w:hAnsi="Calibri Light" w:cs="Calibri Light"/>
            </w:rPr>
            <w:t xml:space="preserve"> to be </w:t>
          </w:r>
          <w:r w:rsidRPr="735A89A4">
            <w:rPr>
              <w:rFonts w:ascii="Calibri Light" w:hAnsi="Calibri Light" w:cs="Calibri Light"/>
            </w:rPr>
            <w:t>prioritised</w:t>
          </w:r>
          <w:r>
            <w:rPr>
              <w:rFonts w:ascii="Calibri Light" w:hAnsi="Calibri Light" w:cs="Calibri Light"/>
            </w:rPr>
            <w:t xml:space="preserve"> to facilitate the end-line evaluation</w:t>
          </w:r>
          <w:r w:rsidRPr="005C794F">
            <w:rPr>
              <w:rFonts w:ascii="Calibri Light" w:hAnsi="Calibri Light" w:cs="Calibri Light"/>
            </w:rPr>
            <w:t xml:space="preserve">. </w:t>
          </w:r>
        </w:p>
        <w:p w14:paraId="7986C71B" w14:textId="77777777" w:rsidR="000C3F0D" w:rsidRPr="005C794F" w:rsidRDefault="000C3F0D" w:rsidP="002C47D5">
          <w:pPr>
            <w:jc w:val="both"/>
            <w:rPr>
              <w:rFonts w:ascii="Calibri Light" w:hAnsi="Calibri Light" w:cs="Calibri Light"/>
            </w:rPr>
          </w:pPr>
          <w:r w:rsidRPr="005C794F">
            <w:rPr>
              <w:rFonts w:ascii="Calibri Light" w:hAnsi="Calibri Light" w:cs="Calibri Light"/>
            </w:rPr>
            <w:t>Table 1 provides an overview of AVMA’s M</w:t>
          </w:r>
          <w:r>
            <w:rPr>
              <w:rFonts w:ascii="Calibri Light" w:hAnsi="Calibri Light" w:cs="Calibri Light"/>
            </w:rPr>
            <w:t xml:space="preserve">onitoring, </w:t>
          </w:r>
          <w:r w:rsidRPr="005C794F">
            <w:rPr>
              <w:rFonts w:ascii="Calibri Light" w:hAnsi="Calibri Light" w:cs="Calibri Light"/>
            </w:rPr>
            <w:t>E</w:t>
          </w:r>
          <w:r>
            <w:rPr>
              <w:rFonts w:ascii="Calibri Light" w:hAnsi="Calibri Light" w:cs="Calibri Light"/>
            </w:rPr>
            <w:t xml:space="preserve">valuation and </w:t>
          </w:r>
          <w:r w:rsidRPr="005C794F">
            <w:rPr>
              <w:rFonts w:ascii="Calibri Light" w:hAnsi="Calibri Light" w:cs="Calibri Light"/>
            </w:rPr>
            <w:t>L</w:t>
          </w:r>
          <w:r>
            <w:rPr>
              <w:rFonts w:ascii="Calibri Light" w:hAnsi="Calibri Light" w:cs="Calibri Light"/>
            </w:rPr>
            <w:t>earning (MEL)</w:t>
          </w:r>
          <w:r w:rsidRPr="005C794F">
            <w:rPr>
              <w:rFonts w:ascii="Calibri Light" w:hAnsi="Calibri Light" w:cs="Calibri Light"/>
            </w:rPr>
            <w:t xml:space="preserve"> framework’s components, timing and focal points within the secretariat.  </w:t>
          </w:r>
        </w:p>
        <w:p w14:paraId="5D145C37" w14:textId="77777777" w:rsidR="000C3F0D" w:rsidRPr="005C794F" w:rsidRDefault="000C3F0D" w:rsidP="002C47D5">
          <w:pPr>
            <w:jc w:val="both"/>
            <w:rPr>
              <w:rFonts w:ascii="Calibri Light" w:hAnsi="Calibri Light" w:cs="Calibri Light"/>
            </w:rPr>
          </w:pPr>
          <w:r w:rsidRPr="00C20787">
            <w:rPr>
              <w:rFonts w:ascii="Calibri Light" w:hAnsi="Calibri Light" w:cs="Calibri Light"/>
              <w:b/>
              <w:bCs/>
            </w:rPr>
            <w:lastRenderedPageBreak/>
            <w:t>Table 1</w:t>
          </w:r>
          <w:r w:rsidRPr="005C794F">
            <w:rPr>
              <w:rFonts w:ascii="Calibri Light" w:hAnsi="Calibri Light" w:cs="Calibri Light"/>
            </w:rPr>
            <w:t>: Overview of MEL Framework components</w:t>
          </w:r>
        </w:p>
        <w:tbl>
          <w:tblPr>
            <w:tblW w:w="5000" w:type="pct"/>
            <w:tblLayout w:type="fixed"/>
            <w:tblLook w:val="04A0" w:firstRow="1" w:lastRow="0" w:firstColumn="1" w:lastColumn="0" w:noHBand="0" w:noVBand="1"/>
          </w:tblPr>
          <w:tblGrid>
            <w:gridCol w:w="1350"/>
            <w:gridCol w:w="3330"/>
            <w:gridCol w:w="1076"/>
            <w:gridCol w:w="3604"/>
          </w:tblGrid>
          <w:tr w:rsidR="000C3F0D" w:rsidRPr="00560783" w14:paraId="0837A8AA" w14:textId="77777777" w:rsidTr="00560783">
            <w:trPr>
              <w:trHeight w:val="290"/>
            </w:trPr>
            <w:tc>
              <w:tcPr>
                <w:tcW w:w="721" w:type="pct"/>
                <w:tcBorders>
                  <w:top w:val="nil"/>
                  <w:left w:val="nil"/>
                  <w:bottom w:val="nil"/>
                  <w:right w:val="nil"/>
                </w:tcBorders>
                <w:shd w:val="clear" w:color="auto" w:fill="0B3040"/>
                <w:noWrap/>
                <w:vAlign w:val="bottom"/>
                <w:hideMark/>
              </w:tcPr>
              <w:p w14:paraId="71228A09"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Year</w:t>
                </w:r>
              </w:p>
            </w:tc>
            <w:tc>
              <w:tcPr>
                <w:tcW w:w="1779" w:type="pct"/>
                <w:tcBorders>
                  <w:top w:val="nil"/>
                  <w:left w:val="nil"/>
                  <w:bottom w:val="nil"/>
                  <w:right w:val="nil"/>
                </w:tcBorders>
                <w:shd w:val="clear" w:color="auto" w:fill="0B3040"/>
                <w:noWrap/>
                <w:vAlign w:val="bottom"/>
                <w:hideMark/>
              </w:tcPr>
              <w:p w14:paraId="5516763A"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MEL Framework component</w:t>
                </w:r>
              </w:p>
            </w:tc>
            <w:tc>
              <w:tcPr>
                <w:tcW w:w="575" w:type="pct"/>
                <w:tcBorders>
                  <w:top w:val="nil"/>
                  <w:left w:val="nil"/>
                  <w:bottom w:val="nil"/>
                  <w:right w:val="nil"/>
                </w:tcBorders>
                <w:shd w:val="clear" w:color="auto" w:fill="0B3040"/>
                <w:vAlign w:val="bottom"/>
              </w:tcPr>
              <w:p w14:paraId="59C26BC1"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M, E or L?</w:t>
                </w:r>
              </w:p>
            </w:tc>
            <w:tc>
              <w:tcPr>
                <w:tcW w:w="1925" w:type="pct"/>
                <w:tcBorders>
                  <w:top w:val="nil"/>
                  <w:left w:val="nil"/>
                  <w:bottom w:val="nil"/>
                  <w:right w:val="nil"/>
                </w:tcBorders>
                <w:shd w:val="clear" w:color="auto" w:fill="0B3040"/>
              </w:tcPr>
              <w:p w14:paraId="12ACBF68" w14:textId="77777777" w:rsidR="000C3F0D" w:rsidRPr="00560783" w:rsidRDefault="000C3F0D" w:rsidP="002C47D5">
                <w:pPr>
                  <w:spacing w:line="240" w:lineRule="auto"/>
                  <w:jc w:val="both"/>
                  <w:rPr>
                    <w:rFonts w:ascii="Calibri Light" w:hAnsi="Calibri Light" w:cs="Calibri Light"/>
                    <w:color w:val="FFFFFF" w:themeColor="background1"/>
                    <w:sz w:val="20"/>
                    <w:szCs w:val="20"/>
                  </w:rPr>
                </w:pPr>
                <w:r w:rsidRPr="00560783">
                  <w:rPr>
                    <w:rFonts w:ascii="Calibri Light" w:hAnsi="Calibri Light" w:cs="Calibri Light"/>
                    <w:color w:val="FFFFFF" w:themeColor="background1"/>
                    <w:sz w:val="20"/>
                    <w:szCs w:val="20"/>
                  </w:rPr>
                  <w:t>Degree of independence</w:t>
                </w:r>
              </w:p>
            </w:tc>
          </w:tr>
          <w:tr w:rsidR="000C3F0D" w:rsidRPr="00560783" w14:paraId="1F165AAD" w14:textId="77777777" w:rsidTr="00560783">
            <w:trPr>
              <w:trHeight w:val="750"/>
            </w:trPr>
            <w:tc>
              <w:tcPr>
                <w:tcW w:w="721" w:type="pct"/>
                <w:tcBorders>
                  <w:top w:val="single" w:sz="4" w:space="0" w:color="auto"/>
                  <w:left w:val="single" w:sz="4" w:space="0" w:color="auto"/>
                  <w:bottom w:val="single" w:sz="4" w:space="0" w:color="auto"/>
                  <w:right w:val="single" w:sz="4" w:space="0" w:color="auto"/>
                </w:tcBorders>
                <w:noWrap/>
                <w:vAlign w:val="bottom"/>
                <w:hideMark/>
              </w:tcPr>
              <w:p w14:paraId="5A4E37DB"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2025-2035</w:t>
                </w:r>
              </w:p>
            </w:tc>
            <w:tc>
              <w:tcPr>
                <w:tcW w:w="1779" w:type="pct"/>
                <w:tcBorders>
                  <w:top w:val="single" w:sz="4" w:space="0" w:color="auto"/>
                  <w:left w:val="nil"/>
                  <w:bottom w:val="single" w:sz="4" w:space="0" w:color="auto"/>
                  <w:right w:val="single" w:sz="4" w:space="0" w:color="auto"/>
                </w:tcBorders>
                <w:vAlign w:val="bottom"/>
                <w:hideMark/>
              </w:tcPr>
              <w:p w14:paraId="05C1ABF2"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b/>
                    <w:bCs/>
                    <w:sz w:val="20"/>
                    <w:szCs w:val="20"/>
                  </w:rPr>
                  <w:t>Biannual reporting</w:t>
                </w:r>
                <w:r w:rsidRPr="00560783">
                  <w:rPr>
                    <w:rFonts w:ascii="Calibri Light" w:hAnsi="Calibri Light" w:cs="Calibri Light"/>
                    <w:sz w:val="20"/>
                    <w:szCs w:val="20"/>
                  </w:rPr>
                  <w:t>- operational key metrics (e.g. milestone payments and disbursement volumes)</w:t>
                </w:r>
              </w:p>
            </w:tc>
            <w:tc>
              <w:tcPr>
                <w:tcW w:w="575" w:type="pct"/>
                <w:tcBorders>
                  <w:top w:val="single" w:sz="4" w:space="0" w:color="auto"/>
                  <w:left w:val="nil"/>
                  <w:bottom w:val="single" w:sz="4" w:space="0" w:color="auto"/>
                  <w:right w:val="single" w:sz="4" w:space="0" w:color="auto"/>
                </w:tcBorders>
                <w:vAlign w:val="bottom"/>
              </w:tcPr>
              <w:p w14:paraId="71EE1F27"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M</w:t>
                </w:r>
              </w:p>
            </w:tc>
            <w:tc>
              <w:tcPr>
                <w:tcW w:w="1925" w:type="pct"/>
                <w:tcBorders>
                  <w:top w:val="single" w:sz="4" w:space="0" w:color="auto"/>
                  <w:left w:val="nil"/>
                  <w:bottom w:val="single" w:sz="4" w:space="0" w:color="auto"/>
                  <w:right w:val="single" w:sz="4" w:space="0" w:color="auto"/>
                </w:tcBorders>
              </w:tcPr>
              <w:p w14:paraId="572E1CDE"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b/>
                    <w:bCs/>
                    <w:sz w:val="20"/>
                    <w:szCs w:val="20"/>
                  </w:rPr>
                  <w:t>Modest</w:t>
                </w:r>
                <w:r w:rsidRPr="00560783">
                  <w:rPr>
                    <w:rFonts w:ascii="Calibri Light" w:hAnsi="Calibri Light" w:cs="Calibri Light"/>
                    <w:sz w:val="20"/>
                    <w:szCs w:val="20"/>
                  </w:rPr>
                  <w:t xml:space="preserve">: Compiled by Secretariat, but per Board approved MEL framework (with clarity on data sources, definitions and limitations) </w:t>
                </w:r>
              </w:p>
            </w:tc>
          </w:tr>
          <w:tr w:rsidR="000C3F0D" w:rsidRPr="00560783" w14:paraId="77F12A84" w14:textId="77777777" w:rsidTr="00560783">
            <w:trPr>
              <w:trHeight w:val="540"/>
            </w:trPr>
            <w:tc>
              <w:tcPr>
                <w:tcW w:w="721" w:type="pct"/>
                <w:tcBorders>
                  <w:top w:val="nil"/>
                  <w:left w:val="single" w:sz="4" w:space="0" w:color="auto"/>
                  <w:bottom w:val="single" w:sz="4" w:space="0" w:color="auto"/>
                  <w:right w:val="single" w:sz="4" w:space="0" w:color="auto"/>
                </w:tcBorders>
                <w:noWrap/>
                <w:vAlign w:val="bottom"/>
                <w:hideMark/>
              </w:tcPr>
              <w:p w14:paraId="37A15326"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2025-2035</w:t>
                </w:r>
              </w:p>
            </w:tc>
            <w:tc>
              <w:tcPr>
                <w:tcW w:w="1779" w:type="pct"/>
                <w:tcBorders>
                  <w:top w:val="nil"/>
                  <w:left w:val="nil"/>
                  <w:bottom w:val="single" w:sz="4" w:space="0" w:color="auto"/>
                  <w:right w:val="single" w:sz="4" w:space="0" w:color="auto"/>
                </w:tcBorders>
                <w:vAlign w:val="bottom"/>
                <w:hideMark/>
              </w:tcPr>
              <w:p w14:paraId="42FFAA67"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b/>
                    <w:bCs/>
                    <w:sz w:val="20"/>
                    <w:szCs w:val="20"/>
                  </w:rPr>
                  <w:t>Annual reporting</w:t>
                </w:r>
                <w:r w:rsidRPr="00560783">
                  <w:rPr>
                    <w:rFonts w:ascii="Calibri Light" w:hAnsi="Calibri Light" w:cs="Calibri Light"/>
                    <w:sz w:val="20"/>
                    <w:szCs w:val="20"/>
                  </w:rPr>
                  <w:t>- all metrics in the AVMA logframe, with associated narrative (highlighting some key learnings)</w:t>
                </w:r>
              </w:p>
            </w:tc>
            <w:tc>
              <w:tcPr>
                <w:tcW w:w="575" w:type="pct"/>
                <w:tcBorders>
                  <w:top w:val="nil"/>
                  <w:left w:val="nil"/>
                  <w:bottom w:val="single" w:sz="4" w:space="0" w:color="auto"/>
                  <w:right w:val="single" w:sz="4" w:space="0" w:color="auto"/>
                </w:tcBorders>
                <w:vAlign w:val="bottom"/>
              </w:tcPr>
              <w:p w14:paraId="653903D6"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M, L</w:t>
                </w:r>
              </w:p>
            </w:tc>
            <w:tc>
              <w:tcPr>
                <w:tcW w:w="1925" w:type="pct"/>
                <w:tcBorders>
                  <w:top w:val="nil"/>
                  <w:left w:val="nil"/>
                  <w:bottom w:val="single" w:sz="4" w:space="0" w:color="auto"/>
                  <w:right w:val="single" w:sz="4" w:space="0" w:color="auto"/>
                </w:tcBorders>
              </w:tcPr>
              <w:p w14:paraId="57552173"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b/>
                    <w:bCs/>
                    <w:sz w:val="20"/>
                    <w:szCs w:val="20"/>
                  </w:rPr>
                  <w:t>Modest</w:t>
                </w:r>
                <w:r w:rsidRPr="00560783">
                  <w:rPr>
                    <w:rFonts w:ascii="Calibri Light" w:hAnsi="Calibri Light" w:cs="Calibri Light"/>
                    <w:sz w:val="20"/>
                    <w:szCs w:val="20"/>
                  </w:rPr>
                  <w:t>: Compiled by Secretariat, but per Board approved MEL framework (with clarity on data sources, definitions and limitations)</w:t>
                </w:r>
              </w:p>
            </w:tc>
          </w:tr>
          <w:tr w:rsidR="000C3F0D" w:rsidRPr="00560783" w14:paraId="3E5CD285" w14:textId="77777777" w:rsidTr="00560783">
            <w:trPr>
              <w:trHeight w:val="760"/>
            </w:trPr>
            <w:tc>
              <w:tcPr>
                <w:tcW w:w="721" w:type="pct"/>
                <w:tcBorders>
                  <w:top w:val="nil"/>
                  <w:left w:val="single" w:sz="4" w:space="0" w:color="auto"/>
                  <w:bottom w:val="single" w:sz="4" w:space="0" w:color="auto"/>
                  <w:right w:val="single" w:sz="4" w:space="0" w:color="auto"/>
                </w:tcBorders>
                <w:noWrap/>
                <w:vAlign w:val="bottom"/>
                <w:hideMark/>
              </w:tcPr>
              <w:p w14:paraId="79F8FFD0"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2027, 2030, 2033</w:t>
                </w:r>
              </w:p>
            </w:tc>
            <w:tc>
              <w:tcPr>
                <w:tcW w:w="1779" w:type="pct"/>
                <w:tcBorders>
                  <w:top w:val="nil"/>
                  <w:left w:val="nil"/>
                  <w:bottom w:val="single" w:sz="4" w:space="0" w:color="auto"/>
                  <w:right w:val="single" w:sz="4" w:space="0" w:color="auto"/>
                </w:tcBorders>
                <w:vAlign w:val="bottom"/>
                <w:hideMark/>
              </w:tcPr>
              <w:p w14:paraId="607AC420" w14:textId="77777777" w:rsidR="000C3F0D" w:rsidRPr="00560783" w:rsidRDefault="000C3F0D" w:rsidP="002C47D5">
                <w:pPr>
                  <w:jc w:val="both"/>
                  <w:rPr>
                    <w:rFonts w:ascii="Calibri Light" w:hAnsi="Calibri Light" w:cs="Calibri Light"/>
                    <w:sz w:val="20"/>
                    <w:szCs w:val="20"/>
                  </w:rPr>
                </w:pPr>
                <w:r w:rsidRPr="00560783">
                  <w:rPr>
                    <w:rFonts w:ascii="Calibri Light" w:hAnsi="Calibri Light" w:cs="Calibri Light"/>
                    <w:b/>
                    <w:bCs/>
                    <w:sz w:val="20"/>
                    <w:szCs w:val="20"/>
                  </w:rPr>
                  <w:t>Triennial review</w:t>
                </w:r>
                <w:r w:rsidRPr="00560783">
                  <w:rPr>
                    <w:rFonts w:ascii="Calibri Light" w:hAnsi="Calibri Light" w:cs="Calibri Light"/>
                    <w:sz w:val="20"/>
                    <w:szCs w:val="20"/>
                  </w:rPr>
                  <w:t>- (i) External review of the AVMA against its objectives, testing the Theory of Change and instrument outcomes</w:t>
                </w:r>
              </w:p>
              <w:p w14:paraId="60C2D950"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 xml:space="preserve">(ii) Informs a course correction report </w:t>
                </w:r>
              </w:p>
            </w:tc>
            <w:tc>
              <w:tcPr>
                <w:tcW w:w="575" w:type="pct"/>
                <w:tcBorders>
                  <w:top w:val="nil"/>
                  <w:left w:val="nil"/>
                  <w:bottom w:val="single" w:sz="4" w:space="0" w:color="auto"/>
                  <w:right w:val="single" w:sz="4" w:space="0" w:color="auto"/>
                </w:tcBorders>
                <w:vAlign w:val="bottom"/>
              </w:tcPr>
              <w:p w14:paraId="2E17BC2A"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M, E, L</w:t>
                </w:r>
              </w:p>
            </w:tc>
            <w:tc>
              <w:tcPr>
                <w:tcW w:w="1925" w:type="pct"/>
                <w:tcBorders>
                  <w:top w:val="nil"/>
                  <w:left w:val="nil"/>
                  <w:bottom w:val="single" w:sz="4" w:space="0" w:color="auto"/>
                  <w:right w:val="single" w:sz="4" w:space="0" w:color="auto"/>
                </w:tcBorders>
                <w:vAlign w:val="center"/>
              </w:tcPr>
              <w:p w14:paraId="5F9A5286" w14:textId="77777777" w:rsidR="000C3F0D" w:rsidRPr="00560783" w:rsidDel="531B4C89"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b/>
                    <w:bCs/>
                    <w:sz w:val="20"/>
                    <w:szCs w:val="20"/>
                  </w:rPr>
                  <w:t>Medium</w:t>
                </w:r>
                <w:r w:rsidRPr="00560783">
                  <w:rPr>
                    <w:rFonts w:ascii="Calibri Light" w:hAnsi="Calibri Light" w:cs="Calibri Light"/>
                    <w:sz w:val="20"/>
                    <w:szCs w:val="20"/>
                  </w:rPr>
                  <w:t>: External supplier</w:t>
                </w:r>
              </w:p>
            </w:tc>
          </w:tr>
          <w:tr w:rsidR="000C3F0D" w:rsidRPr="00560783" w14:paraId="02BA048B" w14:textId="77777777" w:rsidTr="00560783">
            <w:trPr>
              <w:trHeight w:val="530"/>
            </w:trPr>
            <w:tc>
              <w:tcPr>
                <w:tcW w:w="721" w:type="pct"/>
                <w:tcBorders>
                  <w:top w:val="nil"/>
                  <w:left w:val="single" w:sz="4" w:space="0" w:color="auto"/>
                  <w:bottom w:val="single" w:sz="4" w:space="0" w:color="auto"/>
                  <w:right w:val="single" w:sz="4" w:space="0" w:color="auto"/>
                </w:tcBorders>
                <w:noWrap/>
                <w:vAlign w:val="bottom"/>
                <w:hideMark/>
              </w:tcPr>
              <w:p w14:paraId="0A050B1E"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not before 2035</w:t>
                </w:r>
              </w:p>
            </w:tc>
            <w:tc>
              <w:tcPr>
                <w:tcW w:w="1779" w:type="pct"/>
                <w:tcBorders>
                  <w:top w:val="nil"/>
                  <w:left w:val="nil"/>
                  <w:bottom w:val="single" w:sz="4" w:space="0" w:color="auto"/>
                  <w:right w:val="single" w:sz="4" w:space="0" w:color="auto"/>
                </w:tcBorders>
                <w:vAlign w:val="bottom"/>
                <w:hideMark/>
              </w:tcPr>
              <w:p w14:paraId="7E88265B"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b/>
                    <w:bCs/>
                    <w:sz w:val="20"/>
                    <w:szCs w:val="20"/>
                  </w:rPr>
                  <w:t>End-line evaluation</w:t>
                </w:r>
                <w:r w:rsidRPr="00560783">
                  <w:rPr>
                    <w:rFonts w:ascii="Calibri Light" w:hAnsi="Calibri Light" w:cs="Calibri Light"/>
                    <w:sz w:val="20"/>
                    <w:szCs w:val="20"/>
                  </w:rPr>
                  <w:t xml:space="preserve"> - Endline evaluation for accountability and learning </w:t>
                </w:r>
              </w:p>
            </w:tc>
            <w:tc>
              <w:tcPr>
                <w:tcW w:w="575" w:type="pct"/>
                <w:tcBorders>
                  <w:top w:val="nil"/>
                  <w:left w:val="nil"/>
                  <w:bottom w:val="single" w:sz="4" w:space="0" w:color="auto"/>
                  <w:right w:val="single" w:sz="4" w:space="0" w:color="auto"/>
                </w:tcBorders>
                <w:vAlign w:val="bottom"/>
              </w:tcPr>
              <w:p w14:paraId="4834748F"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E, L</w:t>
                </w:r>
              </w:p>
            </w:tc>
            <w:tc>
              <w:tcPr>
                <w:tcW w:w="1925" w:type="pct"/>
                <w:tcBorders>
                  <w:top w:val="nil"/>
                  <w:left w:val="nil"/>
                  <w:bottom w:val="single" w:sz="4" w:space="0" w:color="auto"/>
                  <w:right w:val="single" w:sz="4" w:space="0" w:color="auto"/>
                </w:tcBorders>
                <w:vAlign w:val="center"/>
              </w:tcPr>
              <w:p w14:paraId="1F686366"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b/>
                    <w:bCs/>
                    <w:sz w:val="20"/>
                    <w:szCs w:val="20"/>
                  </w:rPr>
                  <w:t>High</w:t>
                </w:r>
                <w:r w:rsidRPr="00560783">
                  <w:rPr>
                    <w:rFonts w:ascii="Calibri Light" w:hAnsi="Calibri Light" w:cs="Calibri Light"/>
                    <w:sz w:val="20"/>
                    <w:szCs w:val="20"/>
                  </w:rPr>
                  <w:t>: External supplier</w:t>
                </w:r>
              </w:p>
            </w:tc>
          </w:tr>
        </w:tbl>
        <w:p w14:paraId="5755B750" w14:textId="77777777" w:rsidR="00560783" w:rsidRDefault="00560783" w:rsidP="002C47D5">
          <w:pPr>
            <w:jc w:val="both"/>
            <w:rPr>
              <w:rFonts w:ascii="Calibri Light" w:hAnsi="Calibri Light" w:cs="Calibri Light"/>
            </w:rPr>
          </w:pPr>
        </w:p>
        <w:p w14:paraId="2EF9ED0C" w14:textId="75A46458" w:rsidR="00132958" w:rsidRPr="00132958" w:rsidRDefault="000C3F0D" w:rsidP="002C47D5">
          <w:pPr>
            <w:jc w:val="both"/>
            <w:rPr>
              <w:rFonts w:ascii="Calibri Light" w:hAnsi="Calibri Light" w:cs="Calibri Light"/>
            </w:rPr>
          </w:pPr>
          <w:r>
            <w:rPr>
              <w:rFonts w:ascii="Calibri Light" w:hAnsi="Calibri Light" w:cs="Calibri Light"/>
            </w:rPr>
            <w:t xml:space="preserve">The end-line evaluation of AVMA is expected to build on all relevant components of the AVMA MEL framework, and particularly the triennial reviews. </w:t>
          </w:r>
          <w:r w:rsidRPr="005C794F">
            <w:rPr>
              <w:rFonts w:ascii="Calibri Light" w:hAnsi="Calibri Light" w:cs="Calibri Light"/>
            </w:rPr>
            <w:t xml:space="preserve">Triennial reviews represent a strong commitment to both learning and evidence-informed course correction over the life course of AVMA. These reviews will 1) review the causal pathways, key assumptions and relevance as laid out in the AVMA TOC; 2) summarize key progress against MEL framework metrics -  interrogating why AVMA may be on or off track against these and proposed targets; 3) analyze key challenges, barriers and the broader ecosystem - to reflect on key risks and mitigations of relevance to ensure AVMA is on track for intended impact. Each triennial review will inform the generation of an associated course-correction report. </w:t>
          </w:r>
        </w:p>
        <w:p w14:paraId="71E89A1B" w14:textId="4EC321F1" w:rsidR="000C3F0D" w:rsidRPr="00560783" w:rsidRDefault="000C3F0D" w:rsidP="002C47D5">
          <w:pPr>
            <w:jc w:val="both"/>
            <w:rPr>
              <w:rFonts w:ascii="Calibri Light" w:hAnsi="Calibri Light" w:cs="Calibri Light"/>
              <w:b/>
              <w:bCs/>
            </w:rPr>
          </w:pPr>
          <w:r w:rsidRPr="00C20787">
            <w:rPr>
              <w:rFonts w:ascii="Calibri Light" w:hAnsi="Calibri Light" w:cs="Calibri Light"/>
              <w:b/>
              <w:bCs/>
            </w:rPr>
            <w:t>Table 2</w:t>
          </w:r>
          <w:r w:rsidRPr="005C794F">
            <w:rPr>
              <w:rFonts w:ascii="Calibri Light" w:hAnsi="Calibri Light" w:cs="Calibri Light"/>
            </w:rPr>
            <w:t>. High-level overview of MEL inputs, by MEL phase</w:t>
          </w:r>
        </w:p>
        <w:tbl>
          <w:tblPr>
            <w:tblW w:w="9596" w:type="dxa"/>
            <w:tblLook w:val="04A0" w:firstRow="1" w:lastRow="0" w:firstColumn="1" w:lastColumn="0" w:noHBand="0" w:noVBand="1"/>
          </w:tblPr>
          <w:tblGrid>
            <w:gridCol w:w="1090"/>
            <w:gridCol w:w="8270"/>
            <w:gridCol w:w="236"/>
          </w:tblGrid>
          <w:tr w:rsidR="000C3F0D" w:rsidRPr="00560783" w14:paraId="19C48D37" w14:textId="77777777" w:rsidTr="00560783">
            <w:trPr>
              <w:gridAfter w:val="1"/>
              <w:wAfter w:w="236" w:type="dxa"/>
              <w:trHeight w:val="290"/>
            </w:trPr>
            <w:tc>
              <w:tcPr>
                <w:tcW w:w="0" w:type="auto"/>
                <w:tcBorders>
                  <w:top w:val="nil"/>
                  <w:left w:val="nil"/>
                  <w:bottom w:val="single" w:sz="4" w:space="0" w:color="auto"/>
                  <w:right w:val="nil"/>
                </w:tcBorders>
                <w:shd w:val="clear" w:color="auto" w:fill="0B3040"/>
                <w:noWrap/>
                <w:vAlign w:val="center"/>
                <w:hideMark/>
              </w:tcPr>
              <w:p w14:paraId="036CE1D8"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MEL phase</w:t>
                </w:r>
              </w:p>
            </w:tc>
            <w:tc>
              <w:tcPr>
                <w:tcW w:w="8270" w:type="dxa"/>
                <w:tcBorders>
                  <w:top w:val="nil"/>
                  <w:left w:val="nil"/>
                  <w:bottom w:val="single" w:sz="4" w:space="0" w:color="auto"/>
                  <w:right w:val="nil"/>
                </w:tcBorders>
                <w:shd w:val="clear" w:color="auto" w:fill="0B3040"/>
                <w:noWrap/>
                <w:vAlign w:val="center"/>
                <w:hideMark/>
              </w:tcPr>
              <w:p w14:paraId="0320BB78"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Description (MEL inputs)</w:t>
                </w:r>
              </w:p>
            </w:tc>
          </w:tr>
          <w:tr w:rsidR="000C3F0D" w:rsidRPr="00560783" w14:paraId="30B85CA1" w14:textId="77777777" w:rsidTr="00560783">
            <w:trPr>
              <w:gridAfter w:val="1"/>
              <w:wAfter w:w="236" w:type="dxa"/>
              <w:trHeight w:val="33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46A2750"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Baseline</w:t>
                </w:r>
              </w:p>
            </w:tc>
            <w:tc>
              <w:tcPr>
                <w:tcW w:w="8270" w:type="dxa"/>
                <w:tcBorders>
                  <w:top w:val="single" w:sz="4" w:space="0" w:color="auto"/>
                  <w:left w:val="nil"/>
                  <w:bottom w:val="single" w:sz="4" w:space="0" w:color="auto"/>
                  <w:right w:val="single" w:sz="4" w:space="0" w:color="auto"/>
                </w:tcBorders>
                <w:vAlign w:val="center"/>
                <w:hideMark/>
              </w:tcPr>
              <w:p w14:paraId="1772F89D"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 xml:space="preserve">Established as part of the MEL framework, complemented by multiple inputs </w:t>
                </w:r>
                <w:r w:rsidRPr="00560783">
                  <w:rPr>
                    <w:rFonts w:ascii="Calibri Light" w:hAnsi="Calibri Light" w:cs="Calibri Light"/>
                    <w:sz w:val="20"/>
                    <w:szCs w:val="20"/>
                    <w:vertAlign w:val="superscript"/>
                  </w:rPr>
                  <w:footnoteReference w:id="5"/>
                </w:r>
              </w:p>
            </w:tc>
          </w:tr>
          <w:tr w:rsidR="000C3F0D" w:rsidRPr="00560783" w14:paraId="2D747B89" w14:textId="77777777" w:rsidTr="00560783">
            <w:trPr>
              <w:gridAfter w:val="1"/>
              <w:wAfter w:w="236" w:type="dxa"/>
              <w:trHeight w:val="476"/>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2BC64BCE"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Process</w:t>
                </w:r>
              </w:p>
            </w:tc>
            <w:tc>
              <w:tcPr>
                <w:tcW w:w="8270" w:type="dxa"/>
                <w:vMerge w:val="restart"/>
                <w:tcBorders>
                  <w:top w:val="single" w:sz="4" w:space="0" w:color="auto"/>
                  <w:left w:val="single" w:sz="4" w:space="0" w:color="auto"/>
                  <w:bottom w:val="single" w:sz="4" w:space="0" w:color="auto"/>
                  <w:right w:val="single" w:sz="4" w:space="0" w:color="auto"/>
                </w:tcBorders>
                <w:vAlign w:val="center"/>
                <w:hideMark/>
              </w:tcPr>
              <w:p w14:paraId="7156E3F7"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 xml:space="preserve">Triennial reviews (reassess </w:t>
                </w:r>
                <w:proofErr w:type="spellStart"/>
                <w:r w:rsidRPr="00560783">
                  <w:rPr>
                    <w:rFonts w:ascii="Calibri Light" w:hAnsi="Calibri Light" w:cs="Calibri Light"/>
                    <w:sz w:val="20"/>
                    <w:szCs w:val="20"/>
                  </w:rPr>
                  <w:t>ToC</w:t>
                </w:r>
                <w:proofErr w:type="spellEnd"/>
                <w:r w:rsidRPr="00560783">
                  <w:rPr>
                    <w:rFonts w:ascii="Calibri Light" w:hAnsi="Calibri Light" w:cs="Calibri Light"/>
                    <w:sz w:val="20"/>
                    <w:szCs w:val="20"/>
                  </w:rPr>
                  <w:t xml:space="preserve"> assumptions and causal pathways)  </w:t>
                </w:r>
              </w:p>
            </w:tc>
          </w:tr>
          <w:tr w:rsidR="000C3F0D" w:rsidRPr="00560783" w14:paraId="0F95DFFA" w14:textId="77777777" w:rsidTr="00560783">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3F389" w14:textId="77777777" w:rsidR="000C3F0D" w:rsidRPr="00560783" w:rsidRDefault="000C3F0D" w:rsidP="002C47D5">
                <w:pPr>
                  <w:spacing w:line="240" w:lineRule="auto"/>
                  <w:jc w:val="both"/>
                  <w:rPr>
                    <w:rFonts w:ascii="Calibri Light" w:hAnsi="Calibri Light" w:cs="Calibri Light"/>
                    <w:sz w:val="20"/>
                    <w:szCs w:val="20"/>
                  </w:rPr>
                </w:pPr>
              </w:p>
            </w:tc>
            <w:tc>
              <w:tcPr>
                <w:tcW w:w="8270" w:type="dxa"/>
                <w:vMerge/>
                <w:tcBorders>
                  <w:top w:val="single" w:sz="4" w:space="0" w:color="auto"/>
                  <w:left w:val="single" w:sz="4" w:space="0" w:color="auto"/>
                  <w:bottom w:val="single" w:sz="4" w:space="0" w:color="auto"/>
                  <w:right w:val="single" w:sz="4" w:space="0" w:color="auto"/>
                </w:tcBorders>
                <w:vAlign w:val="center"/>
                <w:hideMark/>
              </w:tcPr>
              <w:p w14:paraId="5A92B485" w14:textId="77777777" w:rsidR="000C3F0D" w:rsidRPr="00560783" w:rsidRDefault="000C3F0D" w:rsidP="002C47D5">
                <w:pPr>
                  <w:spacing w:line="240" w:lineRule="auto"/>
                  <w:jc w:val="both"/>
                  <w:rPr>
                    <w:rFonts w:ascii="Calibri Light" w:hAnsi="Calibri Light" w:cs="Calibri Light"/>
                    <w:sz w:val="20"/>
                    <w:szCs w:val="20"/>
                  </w:rPr>
                </w:pPr>
              </w:p>
            </w:tc>
            <w:tc>
              <w:tcPr>
                <w:tcW w:w="236" w:type="dxa"/>
                <w:tcBorders>
                  <w:top w:val="nil"/>
                  <w:left w:val="single" w:sz="4" w:space="0" w:color="auto"/>
                  <w:bottom w:val="nil"/>
                  <w:right w:val="nil"/>
                </w:tcBorders>
                <w:noWrap/>
                <w:vAlign w:val="bottom"/>
                <w:hideMark/>
              </w:tcPr>
              <w:p w14:paraId="492445C8" w14:textId="77777777" w:rsidR="000C3F0D" w:rsidRPr="00560783" w:rsidRDefault="000C3F0D" w:rsidP="002C47D5">
                <w:pPr>
                  <w:spacing w:line="240" w:lineRule="auto"/>
                  <w:jc w:val="both"/>
                  <w:rPr>
                    <w:rFonts w:ascii="Calibri Light" w:hAnsi="Calibri Light" w:cs="Calibri Light"/>
                    <w:sz w:val="20"/>
                    <w:szCs w:val="20"/>
                  </w:rPr>
                </w:pPr>
              </w:p>
            </w:tc>
          </w:tr>
          <w:tr w:rsidR="000C3F0D" w:rsidRPr="00560783" w14:paraId="0813980B" w14:textId="77777777" w:rsidTr="00560783">
            <w:trPr>
              <w:trHeight w:val="29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03BE36E4"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Outcomes</w:t>
                </w:r>
              </w:p>
            </w:tc>
            <w:tc>
              <w:tcPr>
                <w:tcW w:w="8270" w:type="dxa"/>
                <w:vMerge w:val="restart"/>
                <w:tcBorders>
                  <w:top w:val="single" w:sz="4" w:space="0" w:color="auto"/>
                  <w:left w:val="single" w:sz="4" w:space="0" w:color="auto"/>
                  <w:bottom w:val="single" w:sz="4" w:space="0" w:color="auto"/>
                  <w:right w:val="single" w:sz="4" w:space="0" w:color="auto"/>
                </w:tcBorders>
                <w:vAlign w:val="center"/>
                <w:hideMark/>
              </w:tcPr>
              <w:p w14:paraId="334C7DBB"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 xml:space="preserve">Triennial reviews and AVMA MEL Framework </w:t>
                </w:r>
              </w:p>
            </w:tc>
            <w:tc>
              <w:tcPr>
                <w:tcW w:w="236" w:type="dxa"/>
                <w:vAlign w:val="center"/>
                <w:hideMark/>
              </w:tcPr>
              <w:p w14:paraId="18802B8E" w14:textId="77777777" w:rsidR="000C3F0D" w:rsidRPr="00560783" w:rsidRDefault="000C3F0D" w:rsidP="002C47D5">
                <w:pPr>
                  <w:spacing w:line="240" w:lineRule="auto"/>
                  <w:jc w:val="both"/>
                  <w:rPr>
                    <w:rFonts w:ascii="Calibri Light" w:hAnsi="Calibri Light" w:cs="Calibri Light"/>
                    <w:sz w:val="20"/>
                    <w:szCs w:val="20"/>
                  </w:rPr>
                </w:pPr>
              </w:p>
            </w:tc>
          </w:tr>
          <w:tr w:rsidR="000C3F0D" w:rsidRPr="00560783" w14:paraId="32608E8A" w14:textId="77777777" w:rsidTr="00560783">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C8CF9" w14:textId="77777777" w:rsidR="000C3F0D" w:rsidRPr="00560783" w:rsidRDefault="000C3F0D" w:rsidP="002C47D5">
                <w:pPr>
                  <w:spacing w:line="240" w:lineRule="auto"/>
                  <w:jc w:val="both"/>
                  <w:rPr>
                    <w:rFonts w:ascii="Calibri Light" w:hAnsi="Calibri Light" w:cs="Calibri Light"/>
                    <w:sz w:val="20"/>
                    <w:szCs w:val="20"/>
                  </w:rPr>
                </w:pPr>
              </w:p>
            </w:tc>
            <w:tc>
              <w:tcPr>
                <w:tcW w:w="8270" w:type="dxa"/>
                <w:vMerge/>
                <w:tcBorders>
                  <w:top w:val="single" w:sz="4" w:space="0" w:color="auto"/>
                  <w:left w:val="single" w:sz="4" w:space="0" w:color="auto"/>
                  <w:bottom w:val="single" w:sz="4" w:space="0" w:color="auto"/>
                  <w:right w:val="single" w:sz="4" w:space="0" w:color="auto"/>
                </w:tcBorders>
                <w:vAlign w:val="center"/>
                <w:hideMark/>
              </w:tcPr>
              <w:p w14:paraId="46792863" w14:textId="77777777" w:rsidR="000C3F0D" w:rsidRPr="00560783" w:rsidRDefault="000C3F0D" w:rsidP="002C47D5">
                <w:pPr>
                  <w:spacing w:line="240" w:lineRule="auto"/>
                  <w:jc w:val="both"/>
                  <w:rPr>
                    <w:rFonts w:ascii="Calibri Light" w:hAnsi="Calibri Light" w:cs="Calibri Light"/>
                    <w:sz w:val="20"/>
                    <w:szCs w:val="20"/>
                  </w:rPr>
                </w:pPr>
              </w:p>
            </w:tc>
            <w:tc>
              <w:tcPr>
                <w:tcW w:w="236" w:type="dxa"/>
                <w:tcBorders>
                  <w:top w:val="nil"/>
                  <w:left w:val="single" w:sz="4" w:space="0" w:color="auto"/>
                  <w:bottom w:val="nil"/>
                  <w:right w:val="nil"/>
                </w:tcBorders>
                <w:noWrap/>
                <w:vAlign w:val="bottom"/>
                <w:hideMark/>
              </w:tcPr>
              <w:p w14:paraId="310F4897" w14:textId="77777777" w:rsidR="000C3F0D" w:rsidRPr="00560783" w:rsidRDefault="000C3F0D" w:rsidP="002C47D5">
                <w:pPr>
                  <w:spacing w:line="240" w:lineRule="auto"/>
                  <w:jc w:val="both"/>
                  <w:rPr>
                    <w:rFonts w:ascii="Calibri Light" w:hAnsi="Calibri Light" w:cs="Calibri Light"/>
                    <w:sz w:val="20"/>
                    <w:szCs w:val="20"/>
                  </w:rPr>
                </w:pPr>
              </w:p>
            </w:tc>
          </w:tr>
          <w:tr w:rsidR="000C3F0D" w:rsidRPr="00560783" w14:paraId="0AEC71C3" w14:textId="77777777" w:rsidTr="00560783">
            <w:trPr>
              <w:trHeight w:val="476"/>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491B20"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Endline</w:t>
                </w:r>
              </w:p>
            </w:tc>
            <w:tc>
              <w:tcPr>
                <w:tcW w:w="8270" w:type="dxa"/>
                <w:tcBorders>
                  <w:top w:val="single" w:sz="4" w:space="0" w:color="auto"/>
                  <w:left w:val="nil"/>
                  <w:bottom w:val="single" w:sz="4" w:space="0" w:color="auto"/>
                  <w:right w:val="single" w:sz="4" w:space="0" w:color="auto"/>
                </w:tcBorders>
                <w:vAlign w:val="center"/>
                <w:hideMark/>
              </w:tcPr>
              <w:p w14:paraId="38A2700B" w14:textId="77777777" w:rsidR="000C3F0D" w:rsidRPr="00560783" w:rsidRDefault="000C3F0D" w:rsidP="002C47D5">
                <w:pPr>
                  <w:spacing w:line="240" w:lineRule="auto"/>
                  <w:jc w:val="both"/>
                  <w:rPr>
                    <w:rFonts w:ascii="Calibri Light" w:hAnsi="Calibri Light" w:cs="Calibri Light"/>
                    <w:sz w:val="20"/>
                    <w:szCs w:val="20"/>
                  </w:rPr>
                </w:pPr>
                <w:r w:rsidRPr="00560783">
                  <w:rPr>
                    <w:rFonts w:ascii="Calibri Light" w:hAnsi="Calibri Light" w:cs="Calibri Light"/>
                    <w:sz w:val="20"/>
                    <w:szCs w:val="20"/>
                  </w:rPr>
                  <w:t>Summative evaluation, including an assessment of contribution, outcomes and impact</w:t>
                </w:r>
              </w:p>
            </w:tc>
            <w:tc>
              <w:tcPr>
                <w:tcW w:w="236" w:type="dxa"/>
                <w:vAlign w:val="center"/>
                <w:hideMark/>
              </w:tcPr>
              <w:p w14:paraId="4AB13288" w14:textId="77777777" w:rsidR="000C3F0D" w:rsidRPr="00560783" w:rsidRDefault="000C3F0D" w:rsidP="002C47D5">
                <w:pPr>
                  <w:spacing w:line="240" w:lineRule="auto"/>
                  <w:jc w:val="both"/>
                  <w:rPr>
                    <w:rFonts w:ascii="Calibri Light" w:hAnsi="Calibri Light" w:cs="Calibri Light"/>
                    <w:sz w:val="20"/>
                    <w:szCs w:val="20"/>
                  </w:rPr>
                </w:pPr>
              </w:p>
            </w:tc>
          </w:tr>
        </w:tbl>
        <w:p w14:paraId="67A8B5C6" w14:textId="77777777" w:rsidR="00132958" w:rsidRDefault="00132958" w:rsidP="002C47D5">
          <w:pPr>
            <w:jc w:val="both"/>
            <w:rPr>
              <w:rFonts w:ascii="Calibri Light" w:hAnsi="Calibri Light" w:cs="Calibri Light"/>
              <w:b/>
              <w:bCs/>
            </w:rPr>
          </w:pPr>
        </w:p>
        <w:p w14:paraId="4999BFB1" w14:textId="3F7E3449" w:rsidR="000C3F0D" w:rsidRPr="008A6FC5" w:rsidRDefault="000C3F0D" w:rsidP="002C47D5">
          <w:pPr>
            <w:jc w:val="both"/>
            <w:rPr>
              <w:rFonts w:ascii="Calibri Light" w:hAnsi="Calibri Light" w:cs="Calibri Light"/>
              <w:b/>
              <w:bCs/>
            </w:rPr>
          </w:pPr>
          <w:r w:rsidRPr="008A6FC5">
            <w:rPr>
              <w:rFonts w:ascii="Calibri Light" w:hAnsi="Calibri Light" w:cs="Calibri Light"/>
              <w:b/>
              <w:bCs/>
            </w:rPr>
            <w:lastRenderedPageBreak/>
            <w:t xml:space="preserve">Key audiences and users of AVMA MEL </w:t>
          </w:r>
        </w:p>
        <w:p w14:paraId="6A17AFD1" w14:textId="1828C90C" w:rsidR="00560783" w:rsidRDefault="00132958" w:rsidP="00560783">
          <w:pPr>
            <w:spacing w:after="240"/>
            <w:jc w:val="both"/>
            <w:rPr>
              <w:rFonts w:ascii="Calibri Light" w:hAnsi="Calibri Light" w:cs="Calibri Light"/>
            </w:rPr>
          </w:pPr>
          <w:r w:rsidRPr="005C794F">
            <w:rPr>
              <w:rFonts w:ascii="Calibri Light" w:hAnsi="Calibri Light" w:cs="Calibri Light"/>
              <w:noProof/>
            </w:rPr>
            <w:drawing>
              <wp:anchor distT="0" distB="0" distL="114300" distR="114300" simplePos="0" relativeHeight="251658242" behindDoc="0" locked="0" layoutInCell="1" allowOverlap="1" wp14:anchorId="4BF94D31" wp14:editId="24FF97E9">
                <wp:simplePos x="0" y="0"/>
                <wp:positionH relativeFrom="margin">
                  <wp:posOffset>60520</wp:posOffset>
                </wp:positionH>
                <wp:positionV relativeFrom="paragraph">
                  <wp:posOffset>969938</wp:posOffset>
                </wp:positionV>
                <wp:extent cx="5519420" cy="2700655"/>
                <wp:effectExtent l="19050" t="19050" r="24130" b="23495"/>
                <wp:wrapTopAndBottom/>
                <wp:docPr id="584705055" name="Picture 584705055"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05055" name="Picture 584705055" descr="A diagram of a company&#10;&#10;AI-generated content may be incorrect."/>
                        <pic:cNvPicPr/>
                      </pic:nvPicPr>
                      <pic:blipFill rotWithShape="1">
                        <a:blip r:embed="rId18">
                          <a:extLst>
                            <a:ext uri="{28A0092B-C50C-407E-A947-70E740481C1C}">
                              <a14:useLocalDpi xmlns:a14="http://schemas.microsoft.com/office/drawing/2010/main" val="0"/>
                            </a:ext>
                          </a:extLst>
                        </a:blip>
                        <a:srcRect b="57882"/>
                        <a:stretch/>
                      </pic:blipFill>
                      <pic:spPr bwMode="auto">
                        <a:xfrm>
                          <a:off x="0" y="0"/>
                          <a:ext cx="5519420" cy="2700655"/>
                        </a:xfrm>
                        <a:prstGeom prst="rect">
                          <a:avLst/>
                        </a:prstGeom>
                        <a:ln>
                          <a:solidFill>
                            <a:sysClr val="window" lastClr="FFFFFF">
                              <a:lumMod val="85000"/>
                            </a:sys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794F">
            <w:rPr>
              <w:rFonts w:ascii="Calibri Light" w:hAnsi="Calibri Light" w:cs="Calibri Light"/>
              <w:noProof/>
            </w:rPr>
            <mc:AlternateContent>
              <mc:Choice Requires="wps">
                <w:drawing>
                  <wp:anchor distT="0" distB="0" distL="114300" distR="114300" simplePos="0" relativeHeight="251658243" behindDoc="0" locked="0" layoutInCell="1" allowOverlap="1" wp14:anchorId="50F18A8B" wp14:editId="2F04192C">
                    <wp:simplePos x="0" y="0"/>
                    <wp:positionH relativeFrom="margin">
                      <wp:align>left</wp:align>
                    </wp:positionH>
                    <wp:positionV relativeFrom="paragraph">
                      <wp:posOffset>3789680</wp:posOffset>
                    </wp:positionV>
                    <wp:extent cx="5817870" cy="635"/>
                    <wp:effectExtent l="0" t="0" r="0" b="8255"/>
                    <wp:wrapTopAndBottom/>
                    <wp:docPr id="2070428490" name="Text Box 2070428490"/>
                    <wp:cNvGraphicFramePr/>
                    <a:graphic xmlns:a="http://schemas.openxmlformats.org/drawingml/2006/main">
                      <a:graphicData uri="http://schemas.microsoft.com/office/word/2010/wordprocessingShape">
                        <wps:wsp>
                          <wps:cNvSpPr txBox="1"/>
                          <wps:spPr>
                            <a:xfrm>
                              <a:off x="0" y="0"/>
                              <a:ext cx="5817870" cy="635"/>
                            </a:xfrm>
                            <a:prstGeom prst="rect">
                              <a:avLst/>
                            </a:prstGeom>
                            <a:solidFill>
                              <a:prstClr val="white"/>
                            </a:solidFill>
                            <a:ln>
                              <a:noFill/>
                            </a:ln>
                          </wps:spPr>
                          <wps:txbx>
                            <w:txbxContent>
                              <w:p w14:paraId="6DAD9741" w14:textId="77777777" w:rsidR="000C3F0D" w:rsidRPr="00D7621C" w:rsidRDefault="000C3F0D" w:rsidP="000C3F0D">
                                <w:pPr>
                                  <w:pStyle w:val="Caption"/>
                                  <w:rPr>
                                    <w:noProof/>
                                    <w:color w:val="2B579A"/>
                                    <w:shd w:val="clear" w:color="auto" w:fill="E6E6E6"/>
                                  </w:rPr>
                                </w:pPr>
                                <w:bookmarkStart w:id="4" w:name="_Ref167719887"/>
                                <w:r>
                                  <w:t xml:space="preserve">Figure </w:t>
                                </w:r>
                                <w:bookmarkEnd w:id="4"/>
                                <w:r>
                                  <w:t>2: AVMA governance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F18A8B" id="_x0000_t202" coordsize="21600,21600" o:spt="202" path="m,l,21600r21600,l21600,xe">
                    <v:stroke joinstyle="miter"/>
                    <v:path gradientshapeok="t" o:connecttype="rect"/>
                  </v:shapetype>
                  <v:shape id="Text Box 2070428490" o:spid="_x0000_s1026" type="#_x0000_t202" style="position:absolute;left:0;text-align:left;margin-left:0;margin-top:298.4pt;width:458.1pt;height:.05pt;z-index:25165824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" stroked="f">
                    <v:textbox style="mso-fit-shape-to-text:t" inset="0,0,0,0">
                      <w:txbxContent>
                        <w:p w14:paraId="6DAD9741" w14:textId="77777777" w:rsidR="000C3F0D" w:rsidRPr="00D7621C" w:rsidRDefault="000C3F0D" w:rsidP="000C3F0D">
                          <w:pPr>
                            <w:pStyle w:val="Caption"/>
                            <w:rPr>
                              <w:noProof/>
                              <w:color w:val="2B579A"/>
                              <w:shd w:val="clear" w:color="auto" w:fill="E6E6E6"/>
                            </w:rPr>
                          </w:pPr>
                          <w:bookmarkStart w:id="5" w:name="_Ref167719887"/>
                          <w:r>
                            <w:t xml:space="preserve">Figure </w:t>
                          </w:r>
                          <w:bookmarkEnd w:id="5"/>
                          <w:r>
                            <w:t>2: AVMA governance structure</w:t>
                          </w:r>
                        </w:p>
                      </w:txbxContent>
                    </v:textbox>
                    <w10:wrap type="topAndBottom" anchorx="margin"/>
                  </v:shape>
                </w:pict>
              </mc:Fallback>
            </mc:AlternateContent>
          </w:r>
          <w:r w:rsidR="000C3F0D" w:rsidRPr="005C794F">
            <w:rPr>
              <w:rFonts w:ascii="Calibri Light" w:hAnsi="Calibri Light" w:cs="Calibri Light"/>
            </w:rPr>
            <w:t xml:space="preserve">The Gavi Board is the ultimate oversight and decision-making body for AVMA. Additionally, two advisory forums assist with AVMA's implementation and ensure the two-way information flow required for its smooth operation: the AVMA Investors Forum and the African Vaccine Manufacturing Forum. </w:t>
          </w:r>
          <w:r w:rsidR="000C3F0D">
            <w:rPr>
              <w:rFonts w:ascii="Calibri Light" w:hAnsi="Calibri Light" w:cs="Calibri Light"/>
            </w:rPr>
            <w:t>Figure 2</w:t>
          </w:r>
          <w:r w:rsidR="000C3F0D" w:rsidRPr="005C794F">
            <w:rPr>
              <w:rFonts w:ascii="Calibri Light" w:hAnsi="Calibri Light" w:cs="Calibri Light"/>
            </w:rPr>
            <w:t xml:space="preserve"> provides an overview of the AVMA governance structure.</w:t>
          </w:r>
        </w:p>
        <w:p w14:paraId="749AAEC6" w14:textId="69BC4400" w:rsidR="000C3F0D" w:rsidRDefault="000C3F0D" w:rsidP="00560783">
          <w:pPr>
            <w:spacing w:before="100" w:beforeAutospacing="1" w:line="240" w:lineRule="auto"/>
            <w:jc w:val="both"/>
            <w:rPr>
              <w:rFonts w:ascii="Calibri Light" w:hAnsi="Calibri Light" w:cs="Calibri Light"/>
            </w:rPr>
          </w:pPr>
          <w:r w:rsidRPr="005C794F">
            <w:rPr>
              <w:rFonts w:ascii="Calibri Light" w:hAnsi="Calibri Light" w:cs="Calibri Light"/>
            </w:rPr>
            <w:t>The roles of the bodies involved in AVMA are outlined in the table below</w:t>
          </w:r>
          <w:r w:rsidRPr="006A789F">
            <w:rPr>
              <w:rFonts w:ascii="Calibri Light" w:hAnsi="Calibri Light" w:cs="Calibri Light"/>
              <w:vertAlign w:val="superscript"/>
            </w:rPr>
            <w:footnoteReference w:id="6"/>
          </w:r>
          <w:r w:rsidRPr="005C794F">
            <w:rPr>
              <w:rFonts w:ascii="Calibri Light" w:hAnsi="Calibri Light" w:cs="Calibri Light"/>
            </w:rPr>
            <w:t>. Those in green (5 &amp; 6) are advisory only. AVMA MEL outputs (annual reporting, triennial reviews, course correction reports and the final endline evaluation) will benefit from inputs from the Manufacturing Forum, and be reviewed and / or made available by Gavi governance as well as the AVMA Investor Forum.</w:t>
          </w:r>
        </w:p>
        <w:p w14:paraId="7AFF5605" w14:textId="77777777" w:rsidR="00132958" w:rsidRDefault="00132958" w:rsidP="00560783">
          <w:pPr>
            <w:spacing w:before="100" w:beforeAutospacing="1" w:line="240" w:lineRule="auto"/>
            <w:jc w:val="both"/>
            <w:rPr>
              <w:rFonts w:ascii="Calibri Light" w:hAnsi="Calibri Light" w:cs="Calibri Light"/>
            </w:rPr>
          </w:pPr>
        </w:p>
        <w:p w14:paraId="608E94D9" w14:textId="77777777" w:rsidR="00132958" w:rsidRDefault="00132958" w:rsidP="00560783">
          <w:pPr>
            <w:spacing w:before="100" w:beforeAutospacing="1" w:line="240" w:lineRule="auto"/>
            <w:jc w:val="both"/>
            <w:rPr>
              <w:rFonts w:ascii="Calibri Light" w:hAnsi="Calibri Light" w:cs="Calibri Light"/>
            </w:rPr>
          </w:pPr>
        </w:p>
        <w:p w14:paraId="6CC07307" w14:textId="77777777" w:rsidR="00132958" w:rsidRDefault="00132958" w:rsidP="00560783">
          <w:pPr>
            <w:spacing w:before="100" w:beforeAutospacing="1" w:line="240" w:lineRule="auto"/>
            <w:jc w:val="both"/>
            <w:rPr>
              <w:rFonts w:ascii="Calibri Light" w:hAnsi="Calibri Light" w:cs="Calibri Light"/>
            </w:rPr>
          </w:pPr>
        </w:p>
        <w:p w14:paraId="3F824D45" w14:textId="77777777" w:rsidR="00132958" w:rsidRDefault="00132958" w:rsidP="00560783">
          <w:pPr>
            <w:spacing w:before="100" w:beforeAutospacing="1" w:line="240" w:lineRule="auto"/>
            <w:jc w:val="both"/>
            <w:rPr>
              <w:rFonts w:ascii="Calibri Light" w:hAnsi="Calibri Light" w:cs="Calibri Light"/>
            </w:rPr>
          </w:pPr>
        </w:p>
        <w:p w14:paraId="2C1708FD" w14:textId="77777777" w:rsidR="00132958" w:rsidRDefault="00132958" w:rsidP="00560783">
          <w:pPr>
            <w:spacing w:before="100" w:beforeAutospacing="1" w:line="240" w:lineRule="auto"/>
            <w:jc w:val="both"/>
            <w:rPr>
              <w:rFonts w:ascii="Calibri Light" w:hAnsi="Calibri Light" w:cs="Calibri Light"/>
            </w:rPr>
          </w:pPr>
        </w:p>
        <w:p w14:paraId="59F88B3D" w14:textId="77777777" w:rsidR="00132958" w:rsidRDefault="00132958" w:rsidP="00560783">
          <w:pPr>
            <w:spacing w:before="100" w:beforeAutospacing="1" w:line="240" w:lineRule="auto"/>
            <w:jc w:val="both"/>
            <w:rPr>
              <w:rFonts w:ascii="Calibri Light" w:hAnsi="Calibri Light" w:cs="Calibri Light"/>
            </w:rPr>
          </w:pPr>
        </w:p>
        <w:p w14:paraId="2BF8C6FE" w14:textId="77777777" w:rsidR="00132958" w:rsidRPr="005C794F" w:rsidRDefault="00132958" w:rsidP="00560783">
          <w:pPr>
            <w:spacing w:before="100" w:beforeAutospacing="1" w:line="240" w:lineRule="auto"/>
            <w:jc w:val="both"/>
            <w:rPr>
              <w:rFonts w:ascii="Calibri Light" w:hAnsi="Calibri Light" w:cs="Calibri Light"/>
            </w:rPr>
          </w:pPr>
        </w:p>
        <w:tbl>
          <w:tblPr>
            <w:tblStyle w:val="TableGrid"/>
            <w:tblW w:w="9360" w:type="dxa"/>
            <w:tblInd w:w="-5" w:type="dxa"/>
            <w:tblCellMar>
              <w:top w:w="11" w:type="dxa"/>
              <w:left w:w="85" w:type="dxa"/>
              <w:bottom w:w="11" w:type="dxa"/>
              <w:right w:w="85" w:type="dxa"/>
            </w:tblCellMar>
            <w:tblLook w:val="04A0" w:firstRow="1" w:lastRow="0" w:firstColumn="1" w:lastColumn="0" w:noHBand="0" w:noVBand="1"/>
          </w:tblPr>
          <w:tblGrid>
            <w:gridCol w:w="1800"/>
            <w:gridCol w:w="7560"/>
          </w:tblGrid>
          <w:tr w:rsidR="000C3F0D" w:rsidRPr="00132958" w14:paraId="329C1BCC" w14:textId="77777777" w:rsidTr="00132958">
            <w:tc>
              <w:tcPr>
                <w:tcW w:w="1800" w:type="dxa"/>
                <w:shd w:val="clear" w:color="auto" w:fill="44546A" w:themeFill="text2"/>
                <w:vAlign w:val="center"/>
              </w:tcPr>
              <w:bookmarkEnd w:id="2"/>
              <w:p w14:paraId="6D2FDE4F" w14:textId="77777777" w:rsidR="000C3F0D" w:rsidRPr="00132958" w:rsidRDefault="000C3F0D" w:rsidP="002C47D5">
                <w:pPr>
                  <w:keepNext/>
                  <w:jc w:val="both"/>
                  <w:rPr>
                    <w:rFonts w:ascii="Calibri Light" w:hAnsi="Calibri Light" w:cs="Calibri Light"/>
                  </w:rPr>
                </w:pPr>
                <w:r w:rsidRPr="00132958">
                  <w:rPr>
                    <w:rFonts w:ascii="Calibri Light" w:hAnsi="Calibri Light" w:cs="Calibri Light"/>
                  </w:rPr>
                  <w:lastRenderedPageBreak/>
                  <w:t>1. Gavi Alliance Board</w:t>
                </w:r>
              </w:p>
            </w:tc>
            <w:tc>
              <w:tcPr>
                <w:tcW w:w="7560" w:type="dxa"/>
                <w:vAlign w:val="center"/>
              </w:tcPr>
              <w:p w14:paraId="60706A9E"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Oversee AVMA as program, including annual reporting and risk reporting</w:t>
                </w:r>
              </w:p>
              <w:p w14:paraId="53B71B38"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Ultimate decision-making power, including final decision on strategic course corrections</w:t>
                </w:r>
              </w:p>
            </w:tc>
          </w:tr>
          <w:tr w:rsidR="000C3F0D" w:rsidRPr="00132958" w14:paraId="6CED0805" w14:textId="77777777" w:rsidTr="00132958">
            <w:tc>
              <w:tcPr>
                <w:tcW w:w="1800" w:type="dxa"/>
                <w:shd w:val="clear" w:color="auto" w:fill="44546A" w:themeFill="text2"/>
                <w:vAlign w:val="center"/>
              </w:tcPr>
              <w:p w14:paraId="29E31C87" w14:textId="77777777" w:rsidR="000C3F0D" w:rsidRPr="00132958" w:rsidRDefault="000C3F0D" w:rsidP="002C47D5">
                <w:pPr>
                  <w:keepNext/>
                  <w:jc w:val="both"/>
                  <w:rPr>
                    <w:rFonts w:ascii="Calibri Light" w:hAnsi="Calibri Light" w:cs="Calibri Light"/>
                  </w:rPr>
                </w:pPr>
                <w:r w:rsidRPr="00132958">
                  <w:rPr>
                    <w:rFonts w:ascii="Calibri Light" w:hAnsi="Calibri Light" w:cs="Calibri Light"/>
                  </w:rPr>
                  <w:t>2. Programme and Policy Committee (PPC)</w:t>
                </w:r>
              </w:p>
            </w:tc>
            <w:tc>
              <w:tcPr>
                <w:tcW w:w="7560" w:type="dxa"/>
                <w:vAlign w:val="center"/>
              </w:tcPr>
              <w:p w14:paraId="08CA4276"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Review programmatic proposals for the AVMA that require decisions by the governing bodies, particularly in relation to planned strategic course corrections</w:t>
                </w:r>
              </w:p>
              <w:p w14:paraId="52644D0F"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Receive regular updates on the AVMA from the Secretariat as part of Gavi annual reporting</w:t>
                </w:r>
              </w:p>
            </w:tc>
          </w:tr>
          <w:tr w:rsidR="000C3F0D" w:rsidRPr="00132958" w14:paraId="30AF2B74" w14:textId="77777777" w:rsidTr="00132958">
            <w:tc>
              <w:tcPr>
                <w:tcW w:w="1800" w:type="dxa"/>
                <w:shd w:val="clear" w:color="auto" w:fill="44546A" w:themeFill="text2"/>
                <w:vAlign w:val="center"/>
              </w:tcPr>
              <w:p w14:paraId="5C59A445" w14:textId="77777777" w:rsidR="000C3F0D" w:rsidRPr="00132958" w:rsidRDefault="000C3F0D" w:rsidP="002C47D5">
                <w:pPr>
                  <w:keepNext/>
                  <w:jc w:val="both"/>
                  <w:rPr>
                    <w:rFonts w:ascii="Calibri Light" w:hAnsi="Calibri Light" w:cs="Calibri Light"/>
                  </w:rPr>
                </w:pPr>
                <w:r w:rsidRPr="00132958">
                  <w:rPr>
                    <w:rFonts w:ascii="Calibri Light" w:hAnsi="Calibri Light" w:cs="Calibri Light"/>
                  </w:rPr>
                  <w:t>3. Audit and Finance Committee (AFC)</w:t>
                </w:r>
              </w:p>
            </w:tc>
            <w:tc>
              <w:tcPr>
                <w:tcW w:w="7560" w:type="dxa"/>
                <w:vAlign w:val="center"/>
              </w:tcPr>
              <w:p w14:paraId="75FFE007"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Review and monitor AVMA financial reporting as part of Gavi’s financial management and corporate reporting</w:t>
                </w:r>
              </w:p>
              <w:p w14:paraId="74425B22"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Oversee, review and monitor AVMA risk reporting as part of the enterprise risk management system</w:t>
                </w:r>
              </w:p>
            </w:tc>
          </w:tr>
          <w:tr w:rsidR="000C3F0D" w:rsidRPr="00132958" w14:paraId="7C50A5CE" w14:textId="77777777" w:rsidTr="00132958">
            <w:tc>
              <w:tcPr>
                <w:tcW w:w="1800" w:type="dxa"/>
                <w:shd w:val="clear" w:color="auto" w:fill="44546A" w:themeFill="text2"/>
                <w:vAlign w:val="center"/>
              </w:tcPr>
              <w:p w14:paraId="4B22BD9B" w14:textId="77777777" w:rsidR="000C3F0D" w:rsidRPr="00132958" w:rsidRDefault="000C3F0D" w:rsidP="002C47D5">
                <w:pPr>
                  <w:keepNext/>
                  <w:jc w:val="both"/>
                  <w:rPr>
                    <w:rFonts w:ascii="Calibri Light" w:hAnsi="Calibri Light" w:cs="Calibri Light"/>
                  </w:rPr>
                </w:pPr>
                <w:r w:rsidRPr="00132958">
                  <w:rPr>
                    <w:rFonts w:ascii="Calibri Light" w:hAnsi="Calibri Light" w:cs="Calibri Light"/>
                  </w:rPr>
                  <w:t>4. Investment Committee (IC)</w:t>
                </w:r>
              </w:p>
            </w:tc>
            <w:tc>
              <w:tcPr>
                <w:tcW w:w="7560" w:type="dxa"/>
                <w:vAlign w:val="center"/>
              </w:tcPr>
              <w:p w14:paraId="0ED0D38E"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Review and approve the asset allocation / investment strategy for the final long term treasury solution (if required)</w:t>
                </w:r>
              </w:p>
            </w:tc>
          </w:tr>
          <w:tr w:rsidR="000C3F0D" w:rsidRPr="00132958" w14:paraId="4FBD6388" w14:textId="77777777" w:rsidTr="00132958">
            <w:tc>
              <w:tcPr>
                <w:tcW w:w="1800" w:type="dxa"/>
                <w:shd w:val="clear" w:color="auto" w:fill="00B050"/>
                <w:vAlign w:val="center"/>
              </w:tcPr>
              <w:p w14:paraId="3CF5CB05" w14:textId="77777777" w:rsidR="000C3F0D" w:rsidRPr="00132958" w:rsidRDefault="000C3F0D" w:rsidP="002C47D5">
                <w:pPr>
                  <w:keepNext/>
                  <w:jc w:val="both"/>
                  <w:rPr>
                    <w:rFonts w:ascii="Calibri Light" w:hAnsi="Calibri Light" w:cs="Calibri Light"/>
                  </w:rPr>
                </w:pPr>
                <w:r w:rsidRPr="00132958">
                  <w:rPr>
                    <w:rFonts w:ascii="Calibri Light" w:hAnsi="Calibri Light" w:cs="Calibri Light"/>
                  </w:rPr>
                  <w:t>5. AVMA Investors Forum</w:t>
                </w:r>
              </w:p>
            </w:tc>
            <w:tc>
              <w:tcPr>
                <w:tcW w:w="7560" w:type="dxa"/>
                <w:vAlign w:val="center"/>
              </w:tcPr>
              <w:p w14:paraId="3C7A49F8"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Review and comment on AVMA annual operational and risk reporting</w:t>
                </w:r>
              </w:p>
              <w:p w14:paraId="3A74900D"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Provide insights on investor priorities related to AVMA’s strategic direction and input on strategic prioritisation of investments</w:t>
                </w:r>
              </w:p>
              <w:p w14:paraId="24C71E36"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Review AVMA strategic course correction proposals</w:t>
                </w:r>
              </w:p>
              <w:p w14:paraId="05DECF25"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Review and comment the AVMA final evaluation report</w:t>
                </w:r>
              </w:p>
            </w:tc>
          </w:tr>
          <w:tr w:rsidR="000C3F0D" w:rsidRPr="00132958" w14:paraId="1B6ED187" w14:textId="77777777" w:rsidTr="00132958">
            <w:tc>
              <w:tcPr>
                <w:tcW w:w="1800" w:type="dxa"/>
                <w:shd w:val="clear" w:color="auto" w:fill="00B050"/>
                <w:vAlign w:val="center"/>
              </w:tcPr>
              <w:p w14:paraId="2FA02EE0" w14:textId="77777777" w:rsidR="000C3F0D" w:rsidRPr="00132958" w:rsidRDefault="000C3F0D" w:rsidP="002C47D5">
                <w:pPr>
                  <w:keepNext/>
                  <w:jc w:val="both"/>
                  <w:rPr>
                    <w:rFonts w:ascii="Calibri Light" w:hAnsi="Calibri Light" w:cs="Calibri Light"/>
                  </w:rPr>
                </w:pPr>
                <w:r w:rsidRPr="00132958">
                  <w:rPr>
                    <w:rFonts w:ascii="Calibri Light" w:hAnsi="Calibri Light" w:cs="Calibri Light"/>
                  </w:rPr>
                  <w:t>6. African Vaccine Manufacturing Forum</w:t>
                </w:r>
              </w:p>
            </w:tc>
            <w:tc>
              <w:tcPr>
                <w:tcW w:w="7560" w:type="dxa"/>
                <w:vAlign w:val="center"/>
              </w:tcPr>
              <w:p w14:paraId="2F331261"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 xml:space="preserve">Bring together key stakeholders from across the African Regional Manufacturing ecosystem. </w:t>
                </w:r>
              </w:p>
              <w:p w14:paraId="5554E642"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Foster collaboration and high-level engagement across sectors and initiatives within the African vaccine manufacturing ecosystem, including AVMA.</w:t>
                </w:r>
              </w:p>
              <w:p w14:paraId="351255B5" w14:textId="77777777" w:rsidR="000C3F0D" w:rsidRPr="00132958" w:rsidRDefault="000C3F0D" w:rsidP="002C47D5">
                <w:pPr>
                  <w:pStyle w:val="ListParagraph"/>
                  <w:keepNext/>
                  <w:numPr>
                    <w:ilvl w:val="0"/>
                    <w:numId w:val="18"/>
                  </w:numPr>
                  <w:spacing w:after="0" w:line="240" w:lineRule="auto"/>
                  <w:ind w:left="454"/>
                  <w:jc w:val="both"/>
                  <w:rPr>
                    <w:rFonts w:ascii="Calibri Light" w:eastAsia="Arial" w:hAnsi="Calibri Light" w:cs="Calibri Light"/>
                  </w:rPr>
                </w:pPr>
                <w:r w:rsidRPr="00132958">
                  <w:rPr>
                    <w:rFonts w:ascii="Calibri Light" w:eastAsia="Arial" w:hAnsi="Calibri Light" w:cs="Calibri Light"/>
                  </w:rPr>
                  <w:t xml:space="preserve">Provide insights to inform the AVMA’s triennial review, including learning agenda related to dependencies </w:t>
                </w:r>
              </w:p>
            </w:tc>
          </w:tr>
        </w:tbl>
        <w:p w14:paraId="27605973" w14:textId="77777777" w:rsidR="000C3F0D" w:rsidRPr="005C794F" w:rsidRDefault="000C3F0D" w:rsidP="00132958">
          <w:pPr>
            <w:pStyle w:val="paragraph"/>
            <w:spacing w:before="0" w:beforeAutospacing="0" w:after="0" w:afterAutospacing="0"/>
            <w:jc w:val="both"/>
            <w:rPr>
              <w:rFonts w:ascii="Calibri Light" w:eastAsia="Arial" w:hAnsi="Calibri Light" w:cs="Calibri Light"/>
              <w:sz w:val="22"/>
              <w:szCs w:val="22"/>
              <w:lang w:val="en-GB"/>
            </w:rPr>
          </w:pPr>
        </w:p>
        <w:p w14:paraId="36545809" w14:textId="77777777" w:rsidR="000C3F0D" w:rsidRPr="005C794F" w:rsidRDefault="000C3F0D" w:rsidP="002C47D5">
          <w:pPr>
            <w:pStyle w:val="Heading2"/>
            <w:numPr>
              <w:ilvl w:val="0"/>
              <w:numId w:val="0"/>
            </w:numPr>
            <w:ind w:left="578" w:hanging="578"/>
            <w:jc w:val="both"/>
            <w:rPr>
              <w:rFonts w:eastAsia="Arial"/>
              <w:b w:val="0"/>
              <w:bCs w:val="0"/>
              <w:color w:val="auto"/>
              <w:sz w:val="22"/>
              <w:szCs w:val="22"/>
            </w:rPr>
          </w:pPr>
          <w:r w:rsidRPr="005C794F">
            <w:rPr>
              <w:rFonts w:eastAsia="Arial"/>
              <w:color w:val="auto"/>
              <w:sz w:val="22"/>
              <w:szCs w:val="22"/>
            </w:rPr>
            <w:t xml:space="preserve">Objectives of the Evaluability Assessment </w:t>
          </w:r>
          <w:r>
            <w:rPr>
              <w:rFonts w:eastAsia="Arial"/>
              <w:color w:val="auto"/>
              <w:sz w:val="22"/>
              <w:szCs w:val="22"/>
            </w:rPr>
            <w:t>for</w:t>
          </w:r>
          <w:r w:rsidRPr="005C794F">
            <w:rPr>
              <w:rFonts w:eastAsia="Arial"/>
              <w:color w:val="auto"/>
              <w:sz w:val="22"/>
              <w:szCs w:val="22"/>
            </w:rPr>
            <w:t xml:space="preserve"> AVMA’s endline evaluation</w:t>
          </w:r>
        </w:p>
        <w:p w14:paraId="5CC22124" w14:textId="77777777" w:rsidR="000C3F0D" w:rsidRDefault="000C3F0D" w:rsidP="002C47D5">
          <w:pPr>
            <w:jc w:val="both"/>
            <w:rPr>
              <w:rFonts w:ascii="Calibri Light" w:hAnsi="Calibri Light" w:cs="Calibri Light"/>
            </w:rPr>
          </w:pPr>
          <w:r w:rsidRPr="005C794F">
            <w:rPr>
              <w:rFonts w:ascii="Calibri Light" w:hAnsi="Calibri Light" w:cs="Calibri Light"/>
            </w:rPr>
            <w:t xml:space="preserve">While </w:t>
          </w:r>
          <w:r w:rsidRPr="00BE09CE">
            <w:rPr>
              <w:rFonts w:ascii="Calibri Light" w:hAnsi="Calibri Light" w:cs="Calibri Light"/>
            </w:rPr>
            <w:t>AVMA’s</w:t>
          </w:r>
          <w:r w:rsidRPr="005C794F">
            <w:rPr>
              <w:rFonts w:ascii="Calibri Light" w:hAnsi="Calibri Light" w:cs="Calibri Light"/>
            </w:rPr>
            <w:t xml:space="preserve"> endline </w:t>
          </w:r>
          <w:r w:rsidRPr="00BE09CE">
            <w:rPr>
              <w:rFonts w:ascii="Calibri Light" w:hAnsi="Calibri Light" w:cs="Calibri Light"/>
            </w:rPr>
            <w:t xml:space="preserve">evaluation </w:t>
          </w:r>
          <w:r w:rsidRPr="005C794F">
            <w:rPr>
              <w:rFonts w:ascii="Calibri Light" w:hAnsi="Calibri Light" w:cs="Calibri Light"/>
            </w:rPr>
            <w:t xml:space="preserve">is not expected to take place before 2035, </w:t>
          </w:r>
          <w:r>
            <w:rPr>
              <w:rFonts w:ascii="Calibri Light" w:hAnsi="Calibri Light" w:cs="Calibri Light"/>
            </w:rPr>
            <w:t xml:space="preserve">the Secretariat would like </w:t>
          </w:r>
          <w:r w:rsidRPr="005C794F">
            <w:rPr>
              <w:rFonts w:ascii="Calibri Light" w:hAnsi="Calibri Light" w:cs="Calibri Light"/>
            </w:rPr>
            <w:t xml:space="preserve">to ensure that </w:t>
          </w:r>
          <w:r w:rsidRPr="00BE09CE">
            <w:rPr>
              <w:rFonts w:ascii="Calibri Light" w:hAnsi="Calibri Light" w:cs="Calibri Light"/>
            </w:rPr>
            <w:t>data collection and complementary work that may be required to ensure a robust endline evaluation are identified and implemented over the coming years.</w:t>
          </w:r>
          <w:r w:rsidRPr="00E853F6">
            <w:rPr>
              <w:vertAlign w:val="superscript"/>
            </w:rPr>
            <w:t xml:space="preserve"> </w:t>
          </w:r>
          <w:r w:rsidRPr="008A6FC5">
            <w:rPr>
              <w:vertAlign w:val="superscript"/>
            </w:rPr>
            <w:footnoteReference w:id="7"/>
          </w:r>
        </w:p>
        <w:p w14:paraId="1E7E540C" w14:textId="77777777" w:rsidR="000C3F0D" w:rsidRPr="00BE09CE" w:rsidRDefault="000C3F0D" w:rsidP="002C47D5">
          <w:pPr>
            <w:jc w:val="both"/>
            <w:rPr>
              <w:rFonts w:ascii="Calibri Light" w:hAnsi="Calibri Light" w:cs="Calibri Light"/>
            </w:rPr>
          </w:pPr>
          <w:r w:rsidRPr="005C794F">
            <w:rPr>
              <w:rFonts w:ascii="Calibri Light" w:hAnsi="Calibri Light" w:cs="Calibri Light"/>
            </w:rPr>
            <w:t xml:space="preserve">The </w:t>
          </w:r>
          <w:r>
            <w:rPr>
              <w:rFonts w:ascii="Calibri Light" w:hAnsi="Calibri Light" w:cs="Calibri Light"/>
            </w:rPr>
            <w:t>evaluability assessment (</w:t>
          </w:r>
          <w:r w:rsidRPr="005C794F">
            <w:rPr>
              <w:rFonts w:ascii="Calibri Light" w:hAnsi="Calibri Light" w:cs="Calibri Light"/>
            </w:rPr>
            <w:t>EA</w:t>
          </w:r>
          <w:r>
            <w:rPr>
              <w:rFonts w:ascii="Calibri Light" w:hAnsi="Calibri Light" w:cs="Calibri Light"/>
            </w:rPr>
            <w:t>)</w:t>
          </w:r>
          <w:r w:rsidRPr="005C794F">
            <w:rPr>
              <w:rFonts w:ascii="Calibri Light" w:hAnsi="Calibri Light" w:cs="Calibri Light"/>
            </w:rPr>
            <w:t xml:space="preserve"> is expected to provide clear options for the endline evaluation’s robust assessment of contribution, outcomes and impact, detailing the rationale, limitations, and data collection and data structure requirements for each option. The Secretariat will consider this guidance and make updates to its data collection and MEL related work as required. </w:t>
          </w:r>
        </w:p>
        <w:p w14:paraId="6F6B0E66" w14:textId="77777777" w:rsidR="000C3F0D" w:rsidRPr="00BE09CE" w:rsidRDefault="000C3F0D" w:rsidP="002C47D5">
          <w:pPr>
            <w:jc w:val="both"/>
            <w:textAlignment w:val="baseline"/>
            <w:rPr>
              <w:rFonts w:ascii="Calibri Light" w:hAnsi="Calibri Light" w:cs="Calibri Light"/>
            </w:rPr>
          </w:pPr>
          <w:r w:rsidRPr="00BE09CE">
            <w:rPr>
              <w:rFonts w:ascii="Calibri Light" w:hAnsi="Calibri Light" w:cs="Calibri Light"/>
            </w:rPr>
            <w:t xml:space="preserve">The </w:t>
          </w:r>
          <w:r>
            <w:rPr>
              <w:rFonts w:ascii="Calibri Light" w:hAnsi="Calibri Light" w:cs="Calibri Light"/>
            </w:rPr>
            <w:t>EA</w:t>
          </w:r>
          <w:r w:rsidRPr="00BE09CE">
            <w:rPr>
              <w:rFonts w:ascii="Calibri Light" w:hAnsi="Calibri Light" w:cs="Calibri Light"/>
            </w:rPr>
            <w:t xml:space="preserve"> </w:t>
          </w:r>
          <w:r>
            <w:rPr>
              <w:rFonts w:ascii="Calibri Light" w:hAnsi="Calibri Light" w:cs="Calibri Light"/>
            </w:rPr>
            <w:t>for</w:t>
          </w:r>
          <w:r w:rsidRPr="00BE09CE">
            <w:rPr>
              <w:rFonts w:ascii="Calibri Light" w:hAnsi="Calibri Light" w:cs="Calibri Light"/>
            </w:rPr>
            <w:t xml:space="preserve"> AVMA’s endline evaluation aims to: </w:t>
          </w:r>
        </w:p>
        <w:p w14:paraId="7914482D" w14:textId="31E7C0AF" w:rsidR="000C3F0D" w:rsidRPr="005C794F" w:rsidRDefault="000C3F0D" w:rsidP="002C47D5">
          <w:pPr>
            <w:pStyle w:val="ListParagraph"/>
            <w:numPr>
              <w:ilvl w:val="0"/>
              <w:numId w:val="19"/>
            </w:numPr>
            <w:spacing w:after="0" w:line="259" w:lineRule="auto"/>
            <w:jc w:val="both"/>
            <w:textAlignment w:val="baseline"/>
            <w:rPr>
              <w:rFonts w:ascii="Calibri Light" w:eastAsia="Arial" w:hAnsi="Calibri Light" w:cs="Calibri Light"/>
            </w:rPr>
          </w:pPr>
          <w:r>
            <w:rPr>
              <w:rFonts w:ascii="Calibri Light" w:eastAsia="Arial" w:hAnsi="Calibri Light" w:cs="Calibri Light"/>
            </w:rPr>
            <w:t xml:space="preserve">describe and justify an </w:t>
          </w:r>
          <w:r w:rsidRPr="005C794F">
            <w:rPr>
              <w:rFonts w:ascii="Calibri Light" w:eastAsia="Arial" w:hAnsi="Calibri Light" w:cs="Calibri Light"/>
            </w:rPr>
            <w:t>evaluation approach and method</w:t>
          </w:r>
          <w:r>
            <w:rPr>
              <w:rFonts w:ascii="Calibri Light" w:eastAsia="Arial" w:hAnsi="Calibri Light" w:cs="Calibri Light"/>
            </w:rPr>
            <w:t>ology</w:t>
          </w:r>
          <w:r w:rsidRPr="005C794F">
            <w:rPr>
              <w:rFonts w:ascii="Calibri Light" w:eastAsia="Arial" w:hAnsi="Calibri Light" w:cs="Calibri Light"/>
            </w:rPr>
            <w:t xml:space="preserve"> </w:t>
          </w:r>
          <w:r>
            <w:rPr>
              <w:rFonts w:ascii="Calibri Light" w:eastAsia="Arial" w:hAnsi="Calibri Light" w:cs="Calibri Light"/>
            </w:rPr>
            <w:t xml:space="preserve">that is best suited </w:t>
          </w:r>
          <w:r w:rsidRPr="005C794F">
            <w:rPr>
              <w:rFonts w:ascii="Calibri Light" w:eastAsia="Arial" w:hAnsi="Calibri Light" w:cs="Calibri Light"/>
            </w:rPr>
            <w:t>to evaluate AVMA’s contribution</w:t>
          </w:r>
          <w:r>
            <w:rPr>
              <w:rFonts w:ascii="Calibri Light" w:eastAsia="Arial" w:hAnsi="Calibri Light" w:cs="Calibri Light"/>
            </w:rPr>
            <w:t>, outcomes</w:t>
          </w:r>
          <w:r w:rsidRPr="005C794F">
            <w:rPr>
              <w:rFonts w:ascii="Calibri Light" w:eastAsia="Arial" w:hAnsi="Calibri Light" w:cs="Calibri Light"/>
            </w:rPr>
            <w:t xml:space="preserve"> and impact as of 2035</w:t>
          </w:r>
          <w:r>
            <w:rPr>
              <w:rFonts w:ascii="Calibri Light" w:eastAsia="Arial" w:hAnsi="Calibri Light" w:cs="Calibri Light"/>
            </w:rPr>
            <w:t>, including assessing the options and considerations as well as methods for a counterfactual comparison if that is deemed appropriate, to enable a robust outcome and impact evaluation at endline</w:t>
          </w:r>
          <w:r w:rsidRPr="005C794F">
            <w:rPr>
              <w:rFonts w:ascii="Calibri Light" w:eastAsia="Arial" w:hAnsi="Calibri Light" w:cs="Calibri Light"/>
            </w:rPr>
            <w:t xml:space="preserve">. The EA will identify </w:t>
          </w:r>
          <w:r>
            <w:rPr>
              <w:rFonts w:ascii="Calibri Light" w:eastAsia="Arial" w:hAnsi="Calibri Light" w:cs="Calibri Light"/>
            </w:rPr>
            <w:t>any</w:t>
          </w:r>
          <w:r w:rsidRPr="005C794F">
            <w:rPr>
              <w:rFonts w:ascii="Calibri Light" w:eastAsia="Arial" w:hAnsi="Calibri Light" w:cs="Calibri Light"/>
            </w:rPr>
            <w:t xml:space="preserve"> data additional to </w:t>
          </w:r>
          <w:r>
            <w:rPr>
              <w:rFonts w:ascii="Calibri Light" w:eastAsia="Arial" w:hAnsi="Calibri Light" w:cs="Calibri Light"/>
            </w:rPr>
            <w:t>that which</w:t>
          </w:r>
          <w:r w:rsidRPr="005C794F">
            <w:rPr>
              <w:rFonts w:ascii="Calibri Light" w:eastAsia="Arial" w:hAnsi="Calibri Light" w:cs="Calibri Light"/>
            </w:rPr>
            <w:t xml:space="preserve"> will be collected per the AVMA MEL framework required to evaluate contribution, outcomes and impact</w:t>
          </w:r>
          <w:r>
            <w:rPr>
              <w:rFonts w:ascii="Calibri Light" w:eastAsia="Arial" w:hAnsi="Calibri Light" w:cs="Calibri Light"/>
            </w:rPr>
            <w:t xml:space="preserve"> on AVMA Impact Objective A: a sustainable, African vaccine manufacturing base, that is contributory to healthy global vaccine markets; and on AVMA Impact Objective B: improved African pandemic and outbreak vaccine supply resilience. It should provide suggestions on how these data can be best collected and analysed (recognising potential cost implications, risks, mitigating factors, and other aspects of feasibility</w:t>
          </w:r>
          <w:r w:rsidR="00D26DD6">
            <w:rPr>
              <w:rFonts w:ascii="Calibri Light" w:eastAsia="Arial" w:hAnsi="Calibri Light" w:cs="Calibri Light"/>
            </w:rPr>
            <w:t>).</w:t>
          </w:r>
          <w:r>
            <w:rPr>
              <w:rFonts w:ascii="Calibri Light" w:eastAsia="Arial" w:hAnsi="Calibri Light" w:cs="Calibri Light"/>
            </w:rPr>
            <w:t xml:space="preserve"> </w:t>
          </w:r>
        </w:p>
        <w:p w14:paraId="1A21E08F" w14:textId="77777777" w:rsidR="000C3F0D" w:rsidRPr="00F335A4" w:rsidRDefault="000C3F0D" w:rsidP="002C47D5">
          <w:pPr>
            <w:pStyle w:val="ListParagraph"/>
            <w:numPr>
              <w:ilvl w:val="0"/>
              <w:numId w:val="19"/>
            </w:numPr>
            <w:spacing w:after="0" w:line="259" w:lineRule="auto"/>
            <w:jc w:val="both"/>
            <w:textAlignment w:val="baseline"/>
            <w:rPr>
              <w:rFonts w:ascii="Calibri Light" w:hAnsi="Calibri Light" w:cs="Calibri Light"/>
            </w:rPr>
          </w:pPr>
          <w:r w:rsidRPr="005C794F">
            <w:rPr>
              <w:rFonts w:ascii="Calibri Light" w:eastAsia="Arial" w:hAnsi="Calibri Light" w:cs="Calibri Light"/>
            </w:rPr>
            <w:t xml:space="preserve">identify how to ensure optimal linkages of the </w:t>
          </w:r>
          <w:proofErr w:type="spellStart"/>
          <w:r w:rsidRPr="005C794F">
            <w:rPr>
              <w:rFonts w:ascii="Calibri Light" w:eastAsia="Arial" w:hAnsi="Calibri Light" w:cs="Calibri Light"/>
            </w:rPr>
            <w:t>trie</w:t>
          </w:r>
          <w:r w:rsidRPr="005C794F">
            <w:rPr>
              <w:rFonts w:ascii="Calibri Light" w:eastAsia="Arial" w:hAnsi="Calibri Light" w:cs="Calibri Light"/>
              <w:lang w:val="en-US"/>
            </w:rPr>
            <w:t>nnial</w:t>
          </w:r>
          <w:proofErr w:type="spellEnd"/>
          <w:r w:rsidRPr="005C794F">
            <w:rPr>
              <w:rFonts w:ascii="Calibri Light" w:eastAsia="Arial" w:hAnsi="Calibri Light" w:cs="Calibri Light"/>
              <w:lang w:val="en-US"/>
            </w:rPr>
            <w:t xml:space="preserve"> reviews to best prepare for the endline evaluation.</w:t>
          </w:r>
        </w:p>
        <w:p w14:paraId="20B08B51" w14:textId="77777777" w:rsidR="000C3F0D" w:rsidRPr="00BE205B" w:rsidRDefault="000C3F0D" w:rsidP="002C47D5">
          <w:pPr>
            <w:pStyle w:val="ListParagraph"/>
            <w:spacing w:after="0" w:line="259" w:lineRule="auto"/>
            <w:ind w:left="1080"/>
            <w:jc w:val="both"/>
            <w:textAlignment w:val="baseline"/>
            <w:rPr>
              <w:rFonts w:ascii="Calibri Light" w:hAnsi="Calibri Light" w:cs="Calibri Light"/>
            </w:rPr>
          </w:pPr>
        </w:p>
        <w:p w14:paraId="5D993E06" w14:textId="357A9DD0" w:rsidR="000C3F0D" w:rsidRDefault="000C3F0D" w:rsidP="002C47D5">
          <w:pPr>
            <w:ind w:left="360"/>
            <w:jc w:val="both"/>
            <w:rPr>
              <w:highlight w:val="yellow"/>
            </w:rPr>
          </w:pPr>
          <w:r w:rsidRPr="005C794F">
            <w:rPr>
              <w:rFonts w:ascii="Calibri Light" w:hAnsi="Calibri Light" w:cs="Calibri Light"/>
            </w:rPr>
            <w:t>It is important to note that the EA is not required to assess the Board-approved AVMA Theory of Change (</w:t>
          </w:r>
          <w:proofErr w:type="spellStart"/>
          <w:r w:rsidRPr="005C794F">
            <w:rPr>
              <w:rFonts w:ascii="Calibri Light" w:hAnsi="Calibri Light" w:cs="Calibri Light"/>
            </w:rPr>
            <w:t>ToC</w:t>
          </w:r>
          <w:proofErr w:type="spellEnd"/>
          <w:r w:rsidRPr="005C794F">
            <w:rPr>
              <w:rFonts w:ascii="Calibri Light" w:hAnsi="Calibri Light" w:cs="Calibri Light"/>
            </w:rPr>
            <w:t xml:space="preserve">) and monitoring plans. Rather, the EA will </w:t>
          </w:r>
          <w:r>
            <w:rPr>
              <w:rFonts w:ascii="Calibri Light" w:hAnsi="Calibri Light" w:cs="Calibri Light"/>
            </w:rPr>
            <w:t>review Board-approved AVMA MEL framework to</w:t>
          </w:r>
          <w:r w:rsidRPr="005C794F">
            <w:rPr>
              <w:rFonts w:ascii="Calibri Light" w:hAnsi="Calibri Light" w:cs="Calibri Light"/>
            </w:rPr>
            <w:t xml:space="preserve"> identify anything that may be missing, or that may require further elaboration, to support a quality and robust endline evaluation</w:t>
          </w:r>
          <w:r>
            <w:rPr>
              <w:rFonts w:ascii="Calibri Light" w:hAnsi="Calibri Light" w:cs="Calibri Light"/>
            </w:rPr>
            <w:t xml:space="preserve"> that is able to assess contribution, outcomes and impact</w:t>
          </w:r>
          <w:r w:rsidRPr="005C794F">
            <w:rPr>
              <w:rFonts w:ascii="Calibri Light" w:hAnsi="Calibri Light" w:cs="Calibri Light"/>
            </w:rPr>
            <w:t>.</w:t>
          </w:r>
        </w:p>
      </w:sdtContent>
    </w:sdt>
    <w:p w14:paraId="5B8FE064" w14:textId="0A4B8C15" w:rsidR="000C3F0D" w:rsidRPr="00FC7064" w:rsidRDefault="000C3F0D" w:rsidP="000C3F0D">
      <w:pPr>
        <w:pStyle w:val="Heading2"/>
        <w:numPr>
          <w:ilvl w:val="0"/>
          <w:numId w:val="0"/>
        </w:numPr>
        <w:ind w:left="284"/>
        <w:rPr>
          <w:rFonts w:eastAsia="Arial"/>
          <w:i/>
          <w:iCs/>
          <w:color w:val="auto"/>
          <w:sz w:val="22"/>
          <w:szCs w:val="22"/>
        </w:rPr>
      </w:pPr>
      <w:r>
        <w:br/>
      </w:r>
      <w:r w:rsidR="00FC7064" w:rsidRPr="00FC7064">
        <w:rPr>
          <w:rFonts w:eastAsia="Arial"/>
          <w:i/>
          <w:iCs/>
          <w:color w:val="00B050"/>
          <w:sz w:val="22"/>
          <w:szCs w:val="22"/>
        </w:rPr>
        <w:t xml:space="preserve">I. </w:t>
      </w:r>
      <w:r w:rsidRPr="00FC7064">
        <w:rPr>
          <w:rFonts w:eastAsia="Arial"/>
          <w:i/>
          <w:iCs/>
          <w:color w:val="00B050"/>
          <w:sz w:val="22"/>
          <w:szCs w:val="22"/>
        </w:rPr>
        <w:t>Scope of Work</w:t>
      </w:r>
    </w:p>
    <w:p w14:paraId="39A05291" w14:textId="77777777" w:rsidR="000C3F0D" w:rsidRPr="0004547F" w:rsidRDefault="000C3F0D" w:rsidP="002C47D5">
      <w:pPr>
        <w:jc w:val="both"/>
        <w:rPr>
          <w:rFonts w:ascii="Calibri Light" w:hAnsi="Calibri Light" w:cs="Calibri Light"/>
        </w:rPr>
      </w:pPr>
      <w:r w:rsidRPr="0004547F">
        <w:rPr>
          <w:rFonts w:ascii="Calibri Light" w:hAnsi="Calibri Light" w:cs="Calibri Light"/>
        </w:rPr>
        <w:t>The</w:t>
      </w:r>
      <w:r>
        <w:rPr>
          <w:rFonts w:ascii="Calibri Light" w:hAnsi="Calibri Light" w:cs="Calibri Light"/>
        </w:rPr>
        <w:t xml:space="preserve"> requirement involves the</w:t>
      </w:r>
      <w:r w:rsidRPr="0004547F">
        <w:rPr>
          <w:rFonts w:ascii="Calibri Light" w:hAnsi="Calibri Light" w:cs="Calibri Light"/>
        </w:rPr>
        <w:t xml:space="preserve"> following key </w:t>
      </w:r>
      <w:r>
        <w:rPr>
          <w:rFonts w:ascii="Calibri Light" w:hAnsi="Calibri Light" w:cs="Calibri Light"/>
        </w:rPr>
        <w:t>activities</w:t>
      </w:r>
      <w:r w:rsidRPr="0004547F">
        <w:rPr>
          <w:rFonts w:ascii="Calibri Light" w:hAnsi="Calibri Light" w:cs="Calibri Light"/>
        </w:rPr>
        <w:t>:</w:t>
      </w:r>
    </w:p>
    <w:p w14:paraId="568C5047" w14:textId="77777777" w:rsidR="000C3F0D" w:rsidRPr="00940258" w:rsidRDefault="000C3F0D" w:rsidP="002C47D5">
      <w:pPr>
        <w:pStyle w:val="ListParagraph"/>
        <w:numPr>
          <w:ilvl w:val="0"/>
          <w:numId w:val="20"/>
        </w:numPr>
        <w:spacing w:before="60" w:after="60" w:line="240" w:lineRule="auto"/>
        <w:ind w:left="284" w:hanging="284"/>
        <w:jc w:val="both"/>
        <w:rPr>
          <w:rFonts w:ascii="Calibri Light" w:hAnsi="Calibri Light" w:cs="Calibri Light"/>
        </w:rPr>
      </w:pPr>
      <w:r w:rsidRPr="3F73429D">
        <w:rPr>
          <w:rFonts w:ascii="Calibri Light" w:hAnsi="Calibri Light" w:cs="Calibri Light"/>
        </w:rPr>
        <w:t>Review of key documents</w:t>
      </w:r>
      <w:r>
        <w:rPr>
          <w:rFonts w:ascii="Calibri Light" w:hAnsi="Calibri Light" w:cs="Calibri Light"/>
        </w:rPr>
        <w:t xml:space="preserve"> shared by Gavi</w:t>
      </w:r>
      <w:r w:rsidRPr="3F73429D">
        <w:rPr>
          <w:rFonts w:ascii="Calibri Light" w:hAnsi="Calibri Light" w:cs="Calibri Light"/>
        </w:rPr>
        <w:t>, not expected to exceed 30 documents.</w:t>
      </w:r>
    </w:p>
    <w:p w14:paraId="5FF09832" w14:textId="77777777" w:rsidR="000C3F0D" w:rsidRPr="00940258" w:rsidRDefault="000C3F0D" w:rsidP="002C47D5">
      <w:pPr>
        <w:pStyle w:val="ListParagraph"/>
        <w:numPr>
          <w:ilvl w:val="0"/>
          <w:numId w:val="20"/>
        </w:numPr>
        <w:spacing w:before="60" w:after="60" w:line="240" w:lineRule="auto"/>
        <w:ind w:left="284" w:hanging="284"/>
        <w:jc w:val="both"/>
        <w:rPr>
          <w:rFonts w:ascii="Calibri Light" w:hAnsi="Calibri Light" w:cs="Calibri Light"/>
        </w:rPr>
      </w:pPr>
      <w:r w:rsidRPr="00940258">
        <w:rPr>
          <w:rFonts w:ascii="Calibri Light" w:hAnsi="Calibri Light" w:cs="Calibri Light"/>
        </w:rPr>
        <w:t xml:space="preserve">Conduct </w:t>
      </w:r>
      <w:r>
        <w:rPr>
          <w:rFonts w:ascii="Calibri Light" w:hAnsi="Calibri Light" w:cs="Calibri Light"/>
        </w:rPr>
        <w:t xml:space="preserve">targeted </w:t>
      </w:r>
      <w:r w:rsidRPr="00940258">
        <w:rPr>
          <w:rFonts w:ascii="Calibri Light" w:hAnsi="Calibri Light" w:cs="Calibri Light"/>
        </w:rPr>
        <w:t>key informant interviews (KII)</w:t>
      </w:r>
      <w:r>
        <w:rPr>
          <w:rFonts w:ascii="Calibri Light" w:hAnsi="Calibri Light" w:cs="Calibri Light"/>
        </w:rPr>
        <w:t xml:space="preserve"> or focus group discussions</w:t>
      </w:r>
      <w:r w:rsidRPr="00940258">
        <w:rPr>
          <w:rFonts w:ascii="Calibri Light" w:hAnsi="Calibri Light" w:cs="Calibri Light"/>
        </w:rPr>
        <w:t>, including with Gavi’s AVMA team and key partners, not expected to exceed 10 KIIs</w:t>
      </w:r>
      <w:r>
        <w:rPr>
          <w:rFonts w:ascii="Calibri Light" w:hAnsi="Calibri Light" w:cs="Calibri Light"/>
        </w:rPr>
        <w:t xml:space="preserve"> / focus group discussions</w:t>
      </w:r>
      <w:r w:rsidRPr="00940258">
        <w:rPr>
          <w:rFonts w:ascii="Calibri Light" w:hAnsi="Calibri Light" w:cs="Calibri Light"/>
        </w:rPr>
        <w:t>.</w:t>
      </w:r>
    </w:p>
    <w:p w14:paraId="2C0B9F4A" w14:textId="329FF4B2" w:rsidR="000C3F0D" w:rsidRDefault="000C3F0D" w:rsidP="002C47D5">
      <w:pPr>
        <w:pStyle w:val="ListParagraph"/>
        <w:numPr>
          <w:ilvl w:val="0"/>
          <w:numId w:val="20"/>
        </w:numPr>
        <w:spacing w:before="60" w:after="60" w:line="240" w:lineRule="auto"/>
        <w:ind w:left="284" w:hanging="284"/>
        <w:jc w:val="both"/>
        <w:rPr>
          <w:rFonts w:ascii="Calibri Light" w:hAnsi="Calibri Light" w:cs="Calibri Light"/>
        </w:rPr>
      </w:pPr>
      <w:r w:rsidRPr="00940258">
        <w:rPr>
          <w:rFonts w:ascii="Calibri Light" w:hAnsi="Calibri Light" w:cs="Calibri Light"/>
        </w:rPr>
        <w:t xml:space="preserve">Propose and justify </w:t>
      </w:r>
      <w:r w:rsidRPr="004E2431">
        <w:rPr>
          <w:rFonts w:ascii="Calibri Light" w:hAnsi="Calibri Light" w:cs="Calibri Light"/>
        </w:rPr>
        <w:t>one or more evaluation approach(es), methods, and key considerations to enable a robust end line evaluation of AVMA contribution, outcomes and impact</w:t>
      </w:r>
      <w:r>
        <w:rPr>
          <w:rFonts w:ascii="Calibri Light" w:hAnsi="Calibri Light" w:cs="Calibri Light"/>
        </w:rPr>
        <w:t>;</w:t>
      </w:r>
      <w:r>
        <w:rPr>
          <w:rFonts w:ascii="Calibri Light" w:eastAsia="Arial" w:hAnsi="Calibri Light" w:cs="Calibri Light"/>
        </w:rPr>
        <w:t xml:space="preserve"> including options and considerations as well as methods for a counterfactual comparison if that is deemed appropriate to enable a robust outcome </w:t>
      </w:r>
      <w:r w:rsidR="00BB7621">
        <w:rPr>
          <w:rFonts w:ascii="Calibri Light" w:eastAsia="Arial" w:hAnsi="Calibri Light" w:cs="Calibri Light"/>
        </w:rPr>
        <w:t>and impact</w:t>
      </w:r>
      <w:r>
        <w:rPr>
          <w:rFonts w:ascii="Calibri Light" w:eastAsia="Arial" w:hAnsi="Calibri Light" w:cs="Calibri Light"/>
        </w:rPr>
        <w:t xml:space="preserve"> evaluation at endline</w:t>
      </w:r>
      <w:r w:rsidRPr="004E2431">
        <w:rPr>
          <w:rFonts w:ascii="Calibri Light" w:hAnsi="Calibri Light" w:cs="Calibri Light"/>
        </w:rPr>
        <w:t xml:space="preserve">. </w:t>
      </w:r>
      <w:r w:rsidRPr="00E379F6">
        <w:rPr>
          <w:rFonts w:ascii="Calibri Light" w:hAnsi="Calibri Light" w:cs="Calibri Light"/>
        </w:rPr>
        <w:t xml:space="preserve">Justifications should explain why the specific proposed approach and methods are best suited to achieve the objective of evaluating AVMA’s impact at </w:t>
      </w:r>
      <w:r w:rsidR="00E673D9" w:rsidRPr="00E379F6">
        <w:rPr>
          <w:rFonts w:ascii="Calibri Light" w:hAnsi="Calibri Light" w:cs="Calibri Light"/>
        </w:rPr>
        <w:t>endline and</w:t>
      </w:r>
      <w:r w:rsidRPr="00E379F6">
        <w:rPr>
          <w:rFonts w:ascii="Calibri Light" w:hAnsi="Calibri Light" w:cs="Calibri Light"/>
        </w:rPr>
        <w:t xml:space="preserve"> may include a targeted literature review</w:t>
      </w:r>
      <w:r>
        <w:rPr>
          <w:rFonts w:ascii="Calibri Light" w:hAnsi="Calibri Light" w:cs="Calibri Light"/>
        </w:rPr>
        <w:t xml:space="preserve"> and/or simulation modelling</w:t>
      </w:r>
      <w:r w:rsidRPr="00E379F6">
        <w:rPr>
          <w:rFonts w:ascii="Calibri Light" w:hAnsi="Calibri Light" w:cs="Calibri Light"/>
        </w:rPr>
        <w:t>.</w:t>
      </w:r>
      <w:r>
        <w:rPr>
          <w:rFonts w:ascii="Calibri Light" w:hAnsi="Calibri Light" w:cs="Calibri Light"/>
        </w:rPr>
        <w:t xml:space="preserve"> </w:t>
      </w:r>
    </w:p>
    <w:p w14:paraId="54EAADA7" w14:textId="77777777" w:rsidR="000C3F0D" w:rsidRPr="00C13323" w:rsidRDefault="000C3F0D" w:rsidP="002C47D5">
      <w:pPr>
        <w:pStyle w:val="ListParagraph"/>
        <w:numPr>
          <w:ilvl w:val="0"/>
          <w:numId w:val="20"/>
        </w:numPr>
        <w:spacing w:line="240" w:lineRule="auto"/>
        <w:ind w:left="864"/>
        <w:jc w:val="both"/>
        <w:rPr>
          <w:rFonts w:ascii="Calibri Light" w:hAnsi="Calibri Light" w:cs="Calibri Light"/>
        </w:rPr>
      </w:pPr>
      <w:r w:rsidRPr="00C13323">
        <w:rPr>
          <w:rFonts w:ascii="Calibri Light" w:hAnsi="Calibri Light" w:cs="Calibri Light"/>
        </w:rPr>
        <w:t>Identify and describe (if any) limitations to the proposed approach and method(s)as well as measures that will be taken to address or mitigate against these limitations. Outline the risks associated with the proposed approach and method(s) and the mitigation measures that will be implemented to address these risks.  </w:t>
      </w:r>
    </w:p>
    <w:p w14:paraId="4A14BC5B" w14:textId="77777777" w:rsidR="000C3F0D" w:rsidRPr="00A62C4D" w:rsidRDefault="000C3F0D" w:rsidP="002C47D5">
      <w:pPr>
        <w:pStyle w:val="ListParagraph"/>
        <w:numPr>
          <w:ilvl w:val="0"/>
          <w:numId w:val="20"/>
        </w:numPr>
        <w:spacing w:before="60" w:after="60" w:line="240" w:lineRule="auto"/>
        <w:ind w:left="284" w:hanging="284"/>
        <w:jc w:val="both"/>
        <w:rPr>
          <w:rFonts w:ascii="Calibri Light" w:hAnsi="Calibri Light" w:cs="Calibri Light"/>
        </w:rPr>
      </w:pPr>
      <w:r>
        <w:rPr>
          <w:rFonts w:ascii="Calibri Light" w:hAnsi="Calibri Light" w:cs="Calibri Light"/>
        </w:rPr>
        <w:t>Provide suggestions</w:t>
      </w:r>
      <w:r w:rsidRPr="3499805D">
        <w:rPr>
          <w:rFonts w:ascii="Calibri Light" w:hAnsi="Calibri Light" w:cs="Calibri Light"/>
        </w:rPr>
        <w:t xml:space="preserve"> for the consistent structuring of existing data </w:t>
      </w:r>
      <w:r>
        <w:rPr>
          <w:rFonts w:ascii="Calibri Light" w:hAnsi="Calibri Light" w:cs="Calibri Light"/>
        </w:rPr>
        <w:t>that will be collected per the AVMA MEL framework to enable endline evaluation impact analysis. Identify and justify whether data collection is required in addition to what will be collected and analyzed under the AVMA MEL Framework, including a detailed data collection and analysis plan as well as forecast cost implications</w:t>
      </w:r>
      <w:r w:rsidRPr="3520AF87">
        <w:rPr>
          <w:rFonts w:ascii="Calibri Light" w:hAnsi="Calibri Light" w:cs="Calibri Light"/>
        </w:rPr>
        <w:t xml:space="preserve">, </w:t>
      </w:r>
      <w:r w:rsidRPr="3520AF87">
        <w:rPr>
          <w:rFonts w:ascii="Calibri Light" w:eastAsia="Arial" w:hAnsi="Calibri Light" w:cs="Calibri Light"/>
        </w:rPr>
        <w:t>risks, mitigating factors, and other aspects of feasibility,</w:t>
      </w:r>
      <w:r w:rsidRPr="3520AF87">
        <w:rPr>
          <w:rFonts w:ascii="Calibri Light" w:hAnsi="Calibri Light" w:cs="Calibri Light"/>
        </w:rPr>
        <w:t xml:space="preserve"> as relevant.</w:t>
      </w:r>
    </w:p>
    <w:p w14:paraId="188ABCFD" w14:textId="77777777" w:rsidR="000C3F0D" w:rsidRPr="00C15887" w:rsidRDefault="000C3F0D" w:rsidP="002C47D5">
      <w:pPr>
        <w:pStyle w:val="ListParagraph"/>
        <w:numPr>
          <w:ilvl w:val="0"/>
          <w:numId w:val="20"/>
        </w:numPr>
        <w:spacing w:before="60" w:after="60" w:line="240" w:lineRule="auto"/>
        <w:ind w:left="284" w:hanging="284"/>
        <w:jc w:val="both"/>
        <w:rPr>
          <w:rFonts w:ascii="Calibri Light" w:hAnsi="Calibri Light" w:cs="Calibri Light"/>
        </w:rPr>
      </w:pPr>
      <w:r>
        <w:rPr>
          <w:rFonts w:ascii="Calibri Light" w:hAnsi="Calibri Light" w:cs="Calibri Light"/>
        </w:rPr>
        <w:t>Provide guidance</w:t>
      </w:r>
      <w:r w:rsidRPr="4F4C8EDC">
        <w:rPr>
          <w:rFonts w:ascii="Calibri Light" w:hAnsi="Calibri Light" w:cs="Calibri Light"/>
        </w:rPr>
        <w:t xml:space="preserve"> to ensure optimal linkages </w:t>
      </w:r>
      <w:r>
        <w:rPr>
          <w:rFonts w:ascii="Calibri Light" w:hAnsi="Calibri Light" w:cs="Calibri Light"/>
        </w:rPr>
        <w:t>between</w:t>
      </w:r>
      <w:r w:rsidRPr="4F4C8EDC">
        <w:rPr>
          <w:rFonts w:ascii="Calibri Light" w:hAnsi="Calibri Light" w:cs="Calibri Light"/>
        </w:rPr>
        <w:t xml:space="preserve"> the </w:t>
      </w:r>
      <w:r>
        <w:rPr>
          <w:rFonts w:ascii="Calibri Light" w:hAnsi="Calibri Light" w:cs="Calibri Light"/>
        </w:rPr>
        <w:t>t</w:t>
      </w:r>
      <w:r w:rsidRPr="4F4C8EDC">
        <w:rPr>
          <w:rFonts w:ascii="Calibri Light" w:hAnsi="Calibri Light" w:cs="Calibri Light"/>
        </w:rPr>
        <w:t xml:space="preserve">riennial </w:t>
      </w:r>
      <w:r>
        <w:rPr>
          <w:rFonts w:ascii="Calibri Light" w:hAnsi="Calibri Light" w:cs="Calibri Light"/>
        </w:rPr>
        <w:t>r</w:t>
      </w:r>
      <w:r w:rsidRPr="4F4C8EDC">
        <w:rPr>
          <w:rFonts w:ascii="Calibri Light" w:hAnsi="Calibri Light" w:cs="Calibri Light"/>
        </w:rPr>
        <w:t>eviews</w:t>
      </w:r>
      <w:r>
        <w:rPr>
          <w:rFonts w:ascii="Calibri Light" w:hAnsi="Calibri Light" w:cs="Calibri Light"/>
        </w:rPr>
        <w:t xml:space="preserve"> and the endline evaluation</w:t>
      </w:r>
      <w:r w:rsidRPr="4F4C8EDC">
        <w:rPr>
          <w:rFonts w:ascii="Calibri Light" w:hAnsi="Calibri Light" w:cs="Calibri Light"/>
        </w:rPr>
        <w:t xml:space="preserve">, and how these </w:t>
      </w:r>
      <w:r>
        <w:rPr>
          <w:rFonts w:ascii="Calibri Light" w:hAnsi="Calibri Light" w:cs="Calibri Light"/>
        </w:rPr>
        <w:t>reviews</w:t>
      </w:r>
      <w:r w:rsidRPr="4F4C8EDC">
        <w:rPr>
          <w:rFonts w:ascii="Calibri Light" w:hAnsi="Calibri Light" w:cs="Calibri Light"/>
        </w:rPr>
        <w:t xml:space="preserve"> can best support a robust endline evaluation assessing impact. </w:t>
      </w:r>
    </w:p>
    <w:p w14:paraId="554DA379" w14:textId="77777777" w:rsidR="00D925A0" w:rsidRDefault="00D925A0" w:rsidP="000C3F0D">
      <w:pPr>
        <w:rPr>
          <w:b/>
          <w:bCs/>
          <w:sz w:val="24"/>
          <w:szCs w:val="24"/>
        </w:rPr>
      </w:pPr>
    </w:p>
    <w:p w14:paraId="0F0307DB" w14:textId="0E57B1D3" w:rsidR="000C3F0D" w:rsidRPr="002A4CB3" w:rsidRDefault="000C3F0D" w:rsidP="000C3F0D">
      <w:pPr>
        <w:rPr>
          <w:sz w:val="24"/>
          <w:szCs w:val="24"/>
        </w:rPr>
      </w:pPr>
      <w:r w:rsidRPr="002A4CB3">
        <w:rPr>
          <w:b/>
          <w:bCs/>
          <w:sz w:val="24"/>
          <w:szCs w:val="24"/>
        </w:rPr>
        <w:t>Expected Deliverables and Timelines:</w:t>
      </w:r>
      <w:r w:rsidRPr="002A4CB3">
        <w:rPr>
          <w:sz w:val="24"/>
          <w:szCs w:val="24"/>
        </w:rPr>
        <w:t xml:space="preserve"> </w:t>
      </w:r>
    </w:p>
    <w:p w14:paraId="025118E1" w14:textId="77777777" w:rsidR="000C3F0D" w:rsidRPr="0004547F" w:rsidRDefault="000C3F0D" w:rsidP="002C47D5">
      <w:pPr>
        <w:spacing w:line="240" w:lineRule="auto"/>
        <w:ind w:left="142" w:hanging="142"/>
        <w:jc w:val="both"/>
        <w:rPr>
          <w:rFonts w:ascii="Calibri Light" w:hAnsi="Calibri Light" w:cs="Calibri Light"/>
        </w:rPr>
      </w:pPr>
      <w:r w:rsidRPr="0004547F">
        <w:rPr>
          <w:rFonts w:ascii="Calibri Light" w:hAnsi="Calibri Light" w:cs="Calibri Light"/>
        </w:rPr>
        <w:t xml:space="preserve">The following deliverables shall be produced </w:t>
      </w:r>
      <w:r>
        <w:rPr>
          <w:rFonts w:ascii="Calibri Light" w:hAnsi="Calibri Light" w:cs="Calibri Light"/>
        </w:rPr>
        <w:t xml:space="preserve">by </w:t>
      </w:r>
      <w:r w:rsidRPr="0004547F">
        <w:rPr>
          <w:rFonts w:ascii="Calibri Light" w:hAnsi="Calibri Light" w:cs="Calibri Light"/>
        </w:rPr>
        <w:t>completing these tasks:</w:t>
      </w:r>
    </w:p>
    <w:p w14:paraId="7C342BAD" w14:textId="77777777" w:rsidR="000C3F0D" w:rsidRDefault="002E401B" w:rsidP="002C47D5">
      <w:pPr>
        <w:pStyle w:val="ListParagraph"/>
        <w:numPr>
          <w:ilvl w:val="0"/>
          <w:numId w:val="21"/>
        </w:numPr>
        <w:spacing w:before="60" w:after="60" w:line="240" w:lineRule="auto"/>
        <w:ind w:left="284" w:hanging="284"/>
        <w:contextualSpacing w:val="0"/>
        <w:jc w:val="both"/>
        <w:rPr>
          <w:rFonts w:ascii="Calibri Light" w:hAnsi="Calibri Light" w:cs="Calibri Light"/>
        </w:rPr>
      </w:pPr>
      <w:sdt>
        <w:sdtPr>
          <w:rPr>
            <w:rFonts w:ascii="Calibri Light" w:hAnsi="Calibri Light" w:cs="Calibri Light"/>
          </w:rPr>
          <w:id w:val="1571927417"/>
          <w:placeholder>
            <w:docPart w:val="1D20195F8F3140CEB0837B46AB8BC989"/>
          </w:placeholder>
        </w:sdtPr>
        <w:sdtEndPr/>
        <w:sdtContent>
          <w:r w:rsidR="000C3F0D" w:rsidRPr="005D07D3">
            <w:rPr>
              <w:rFonts w:ascii="Calibri Light" w:hAnsi="Calibri Light" w:cs="Calibri Light"/>
            </w:rPr>
            <w:t>Inception report</w:t>
          </w:r>
        </w:sdtContent>
      </w:sdt>
      <w:r w:rsidR="000C3F0D" w:rsidRPr="005D07D3">
        <w:rPr>
          <w:rFonts w:ascii="Calibri Light" w:hAnsi="Calibri Light" w:cs="Calibri Light"/>
        </w:rPr>
        <w:t xml:space="preserve"> and summary slides (.ppt)</w:t>
      </w:r>
      <w:r w:rsidR="000C3F0D">
        <w:rPr>
          <w:rFonts w:ascii="Calibri Light" w:hAnsi="Calibri Light" w:cs="Calibri Light"/>
        </w:rPr>
        <w:t>, including:</w:t>
      </w:r>
    </w:p>
    <w:p w14:paraId="787C980A" w14:textId="77777777" w:rsidR="000C3F0D" w:rsidRDefault="000C3F0D" w:rsidP="00FB4EC7">
      <w:pPr>
        <w:pStyle w:val="ListParagraph"/>
        <w:numPr>
          <w:ilvl w:val="1"/>
          <w:numId w:val="21"/>
        </w:numPr>
        <w:spacing w:before="60" w:after="60" w:line="240" w:lineRule="auto"/>
        <w:ind w:left="1530"/>
        <w:contextualSpacing w:val="0"/>
        <w:jc w:val="both"/>
        <w:rPr>
          <w:rFonts w:ascii="Calibri Light" w:hAnsi="Calibri Light" w:cs="Calibri Light"/>
        </w:rPr>
      </w:pPr>
      <w:r>
        <w:rPr>
          <w:rFonts w:ascii="Calibri Light" w:hAnsi="Calibri Light" w:cs="Calibri Light"/>
        </w:rPr>
        <w:t xml:space="preserve"> Description of approach and methods that will be used for the evaluability assessment, inc. potential targeted literature review and simulation modelling.</w:t>
      </w:r>
    </w:p>
    <w:p w14:paraId="5EE1A2B4" w14:textId="78D4D870" w:rsidR="000C3F0D" w:rsidRPr="00FB2174" w:rsidRDefault="000C3F0D" w:rsidP="00FB4EC7">
      <w:pPr>
        <w:pStyle w:val="ListParagraph"/>
        <w:numPr>
          <w:ilvl w:val="1"/>
          <w:numId w:val="20"/>
        </w:numPr>
        <w:spacing w:line="240" w:lineRule="auto"/>
        <w:ind w:left="1530"/>
        <w:jc w:val="both"/>
        <w:rPr>
          <w:rFonts w:ascii="Calibri Light" w:hAnsi="Calibri Light" w:cs="Calibri Light"/>
        </w:rPr>
      </w:pPr>
      <w:r>
        <w:rPr>
          <w:rFonts w:ascii="Calibri Light" w:hAnsi="Calibri Light" w:cs="Calibri Light"/>
        </w:rPr>
        <w:t xml:space="preserve">Initial analysis to determine options and key considerations of </w:t>
      </w:r>
      <w:r w:rsidRPr="004E2431">
        <w:rPr>
          <w:rFonts w:ascii="Calibri Light" w:hAnsi="Calibri Light" w:cs="Calibri Light"/>
        </w:rPr>
        <w:t xml:space="preserve">evaluation approach(es), methods to enable a robust end line evaluation of AVMA contribution, outcomes and </w:t>
      </w:r>
      <w:r w:rsidR="00D925A0">
        <w:rPr>
          <w:rFonts w:ascii="Calibri Light" w:hAnsi="Calibri Light" w:cs="Calibri Light"/>
        </w:rPr>
        <w:t>impact.</w:t>
      </w:r>
      <w:r>
        <w:rPr>
          <w:rFonts w:ascii="Calibri Light" w:hAnsi="Calibri Light" w:cs="Calibri Light"/>
        </w:rPr>
        <w:t xml:space="preserve"> </w:t>
      </w:r>
    </w:p>
    <w:p w14:paraId="112BC2F6" w14:textId="74D45C52" w:rsidR="000C3F0D" w:rsidRPr="005D07D3" w:rsidRDefault="000C3F0D" w:rsidP="00FB4EC7">
      <w:pPr>
        <w:pStyle w:val="ListParagraph"/>
        <w:spacing w:before="60" w:after="60" w:line="240" w:lineRule="auto"/>
        <w:ind w:left="1440"/>
        <w:contextualSpacing w:val="0"/>
        <w:jc w:val="both"/>
        <w:rPr>
          <w:rFonts w:ascii="Calibri Light" w:hAnsi="Calibri Light" w:cs="Calibri Light"/>
        </w:rPr>
      </w:pPr>
    </w:p>
    <w:p w14:paraId="56E31C9A" w14:textId="77777777" w:rsidR="000C3F0D" w:rsidRDefault="002E401B" w:rsidP="002C47D5">
      <w:pPr>
        <w:pStyle w:val="ListParagraph"/>
        <w:numPr>
          <w:ilvl w:val="0"/>
          <w:numId w:val="21"/>
        </w:numPr>
        <w:spacing w:before="60" w:after="60" w:line="240" w:lineRule="auto"/>
        <w:ind w:left="284" w:hanging="284"/>
        <w:contextualSpacing w:val="0"/>
        <w:jc w:val="both"/>
        <w:rPr>
          <w:rFonts w:ascii="Calibri Light" w:hAnsi="Calibri Light" w:cs="Calibri Light"/>
        </w:rPr>
      </w:pPr>
      <w:sdt>
        <w:sdtPr>
          <w:rPr>
            <w:rFonts w:ascii="Calibri Light" w:hAnsi="Calibri Light" w:cs="Calibri Light"/>
          </w:rPr>
          <w:id w:val="-1542665203"/>
          <w:placeholder>
            <w:docPart w:val="DE49349F8DC44D21B29DFADA134C51E3"/>
          </w:placeholder>
        </w:sdtPr>
        <w:sdtEndPr/>
        <w:sdtContent>
          <w:r w:rsidR="000C3F0D" w:rsidRPr="005D07D3">
            <w:rPr>
              <w:rFonts w:ascii="Calibri Light" w:hAnsi="Calibri Light" w:cs="Calibri Light"/>
            </w:rPr>
            <w:t>Draft report</w:t>
          </w:r>
        </w:sdtContent>
      </w:sdt>
      <w:r w:rsidR="000C3F0D" w:rsidRPr="005D07D3">
        <w:rPr>
          <w:rFonts w:ascii="Calibri Light" w:hAnsi="Calibri Light" w:cs="Calibri Light"/>
        </w:rPr>
        <w:t xml:space="preserve"> and summary slides (.ppt)</w:t>
      </w:r>
    </w:p>
    <w:p w14:paraId="61CD137D" w14:textId="0CCA4B32" w:rsidR="000C3F0D" w:rsidRPr="00FB2174" w:rsidRDefault="000C3F0D" w:rsidP="00FB4EC7">
      <w:pPr>
        <w:pStyle w:val="ListParagraph"/>
        <w:numPr>
          <w:ilvl w:val="1"/>
          <w:numId w:val="20"/>
        </w:numPr>
        <w:spacing w:line="240" w:lineRule="auto"/>
        <w:ind w:left="1440"/>
        <w:jc w:val="both"/>
        <w:rPr>
          <w:rFonts w:ascii="Calibri Light" w:hAnsi="Calibri Light" w:cs="Calibri Light"/>
        </w:rPr>
      </w:pPr>
      <w:r>
        <w:rPr>
          <w:rFonts w:ascii="Calibri Light" w:hAnsi="Calibri Light" w:cs="Calibri Light"/>
        </w:rPr>
        <w:t xml:space="preserve">(i) clear justification (advantages, limitations) for </w:t>
      </w:r>
      <w:r w:rsidRPr="004E2431">
        <w:rPr>
          <w:rFonts w:ascii="Calibri Light" w:hAnsi="Calibri Light" w:cs="Calibri Light"/>
        </w:rPr>
        <w:t xml:space="preserve">one or more evaluation approach(es), methods, and key considerations to enable a robust end line evaluation of AVMA contribution, outcomes and </w:t>
      </w:r>
      <w:r w:rsidR="00D925A0">
        <w:rPr>
          <w:rFonts w:ascii="Calibri Light" w:hAnsi="Calibri Light" w:cs="Calibri Light"/>
        </w:rPr>
        <w:t>impact.</w:t>
      </w:r>
      <w:r>
        <w:rPr>
          <w:rFonts w:ascii="Calibri Light" w:hAnsi="Calibri Light" w:cs="Calibri Light"/>
        </w:rPr>
        <w:t xml:space="preserve"> </w:t>
      </w:r>
    </w:p>
    <w:p w14:paraId="1371908F" w14:textId="2F0F380F" w:rsidR="000C3F0D" w:rsidRDefault="000C3F0D" w:rsidP="00FB4EC7">
      <w:pPr>
        <w:pStyle w:val="ListParagraph"/>
        <w:numPr>
          <w:ilvl w:val="1"/>
          <w:numId w:val="21"/>
        </w:numPr>
        <w:spacing w:before="60" w:after="60" w:line="240" w:lineRule="auto"/>
        <w:contextualSpacing w:val="0"/>
        <w:jc w:val="both"/>
        <w:rPr>
          <w:rFonts w:ascii="Calibri Light" w:hAnsi="Calibri Light" w:cs="Calibri Light"/>
        </w:rPr>
      </w:pPr>
      <w:r>
        <w:rPr>
          <w:rFonts w:ascii="Calibri Light" w:hAnsi="Calibri Light" w:cs="Calibri Light"/>
        </w:rPr>
        <w:t>(ii) targeted literature reviews, simulation modelling, other analysis to support justification, if relevant</w:t>
      </w:r>
      <w:r w:rsidR="00D925A0">
        <w:rPr>
          <w:rFonts w:ascii="Calibri Light" w:hAnsi="Calibri Light" w:cs="Calibri Light"/>
        </w:rPr>
        <w:t>.</w:t>
      </w:r>
    </w:p>
    <w:p w14:paraId="06C371E1" w14:textId="77777777" w:rsidR="000C3F0D" w:rsidRDefault="000C3F0D" w:rsidP="00FB4EC7">
      <w:pPr>
        <w:pStyle w:val="ListParagraph"/>
        <w:numPr>
          <w:ilvl w:val="1"/>
          <w:numId w:val="21"/>
        </w:numPr>
        <w:spacing w:before="60" w:after="60" w:line="240" w:lineRule="auto"/>
        <w:contextualSpacing w:val="0"/>
        <w:jc w:val="both"/>
        <w:rPr>
          <w:rFonts w:ascii="Calibri Light" w:hAnsi="Calibri Light" w:cs="Calibri Light"/>
        </w:rPr>
      </w:pPr>
      <w:r>
        <w:rPr>
          <w:rFonts w:ascii="Calibri Light" w:hAnsi="Calibri Light" w:cs="Calibri Light"/>
        </w:rPr>
        <w:t xml:space="preserve">(iii) detailed description of proposed evaluation approach, methods and key considerations; including a </w:t>
      </w:r>
      <w:r w:rsidRPr="00BF2E69">
        <w:rPr>
          <w:rFonts w:ascii="Calibri Light" w:hAnsi="Calibri Light" w:cs="Calibri Light"/>
        </w:rPr>
        <w:t>descri</w:t>
      </w:r>
      <w:r>
        <w:rPr>
          <w:rFonts w:ascii="Calibri Light" w:hAnsi="Calibri Light" w:cs="Calibri Light"/>
        </w:rPr>
        <w:t xml:space="preserve">ption of </w:t>
      </w:r>
      <w:r w:rsidRPr="00BF2E69">
        <w:rPr>
          <w:rFonts w:ascii="Calibri Light" w:hAnsi="Calibri Light" w:cs="Calibri Light"/>
        </w:rPr>
        <w:t>limitations to the proposed approach and method(s)</w:t>
      </w:r>
      <w:r>
        <w:rPr>
          <w:rFonts w:ascii="Calibri Light" w:hAnsi="Calibri Light" w:cs="Calibri Light"/>
        </w:rPr>
        <w:t xml:space="preserve">, if any, </w:t>
      </w:r>
      <w:r w:rsidRPr="00BF2E69">
        <w:rPr>
          <w:rFonts w:ascii="Calibri Light" w:hAnsi="Calibri Light" w:cs="Calibri Light"/>
        </w:rPr>
        <w:t>as well as measures that will be taken to address or mitigate against these limitations. Outline the risks associated with the proposed approach and method(s) and the mitigation measures that will be implemented to address these risks.  </w:t>
      </w:r>
    </w:p>
    <w:p w14:paraId="12F4737F" w14:textId="77777777" w:rsidR="000C3F0D" w:rsidRDefault="000C3F0D" w:rsidP="00FB4EC7">
      <w:pPr>
        <w:pStyle w:val="ListParagraph"/>
        <w:numPr>
          <w:ilvl w:val="1"/>
          <w:numId w:val="21"/>
        </w:numPr>
        <w:spacing w:before="60" w:after="60" w:line="240" w:lineRule="auto"/>
        <w:contextualSpacing w:val="0"/>
        <w:jc w:val="both"/>
        <w:rPr>
          <w:rFonts w:ascii="Calibri Light" w:hAnsi="Calibri Light" w:cs="Calibri Light"/>
        </w:rPr>
      </w:pPr>
      <w:r>
        <w:rPr>
          <w:rFonts w:ascii="Calibri Light" w:hAnsi="Calibri Light" w:cs="Calibri Light"/>
        </w:rPr>
        <w:t xml:space="preserve">(iv) a data analysis plan of data that is not planned to be collected per the AVMA MEL framework, but would be required to undertake a robust endline evaluation, including data collection form(s), if relevant; and </w:t>
      </w:r>
    </w:p>
    <w:p w14:paraId="46FF8FCD" w14:textId="77777777" w:rsidR="000C3F0D" w:rsidRPr="005D07D3" w:rsidRDefault="000C3F0D" w:rsidP="002C47D5">
      <w:pPr>
        <w:pStyle w:val="ListParagraph"/>
        <w:numPr>
          <w:ilvl w:val="0"/>
          <w:numId w:val="21"/>
        </w:numPr>
        <w:spacing w:before="60" w:after="60" w:line="240" w:lineRule="auto"/>
        <w:ind w:left="284" w:hanging="284"/>
        <w:contextualSpacing w:val="0"/>
        <w:jc w:val="both"/>
        <w:rPr>
          <w:rFonts w:ascii="Calibri Light" w:hAnsi="Calibri Light" w:cs="Calibri Light"/>
        </w:rPr>
      </w:pPr>
      <w:r>
        <w:rPr>
          <w:rFonts w:ascii="Calibri Light" w:hAnsi="Calibri Light" w:cs="Calibri Light"/>
        </w:rPr>
        <w:t xml:space="preserve">(v) a description of </w:t>
      </w:r>
      <w:r w:rsidRPr="4F4C8EDC">
        <w:rPr>
          <w:rFonts w:ascii="Calibri Light" w:hAnsi="Calibri Light" w:cs="Calibri Light"/>
        </w:rPr>
        <w:t xml:space="preserve">options to ensure optimal linkages among the </w:t>
      </w:r>
      <w:r>
        <w:rPr>
          <w:rFonts w:ascii="Calibri Light" w:hAnsi="Calibri Light" w:cs="Calibri Light"/>
        </w:rPr>
        <w:t>t</w:t>
      </w:r>
      <w:r w:rsidRPr="4F4C8EDC">
        <w:rPr>
          <w:rFonts w:ascii="Calibri Light" w:hAnsi="Calibri Light" w:cs="Calibri Light"/>
        </w:rPr>
        <w:t xml:space="preserve">riennial </w:t>
      </w:r>
      <w:r>
        <w:rPr>
          <w:rFonts w:ascii="Calibri Light" w:hAnsi="Calibri Light" w:cs="Calibri Light"/>
        </w:rPr>
        <w:t>r</w:t>
      </w:r>
      <w:r w:rsidRPr="4F4C8EDC">
        <w:rPr>
          <w:rFonts w:ascii="Calibri Light" w:hAnsi="Calibri Light" w:cs="Calibri Light"/>
        </w:rPr>
        <w:t>eviews</w:t>
      </w:r>
      <w:r>
        <w:rPr>
          <w:rFonts w:ascii="Calibri Light" w:hAnsi="Calibri Light" w:cs="Calibri Light"/>
        </w:rPr>
        <w:t xml:space="preserve">, describing how </w:t>
      </w:r>
      <w:r w:rsidRPr="4F4C8EDC">
        <w:rPr>
          <w:rFonts w:ascii="Calibri Light" w:hAnsi="Calibri Light" w:cs="Calibri Light"/>
        </w:rPr>
        <w:t>these can best support a robust endline evaluation assessing impact</w:t>
      </w:r>
    </w:p>
    <w:p w14:paraId="553C7BF2" w14:textId="77777777" w:rsidR="000C3F0D" w:rsidRDefault="002E401B" w:rsidP="002C47D5">
      <w:pPr>
        <w:pStyle w:val="ListParagraph"/>
        <w:numPr>
          <w:ilvl w:val="0"/>
          <w:numId w:val="21"/>
        </w:numPr>
        <w:spacing w:before="60" w:after="60" w:line="240" w:lineRule="auto"/>
        <w:ind w:left="284" w:hanging="284"/>
        <w:contextualSpacing w:val="0"/>
        <w:jc w:val="both"/>
        <w:rPr>
          <w:rFonts w:ascii="Calibri Light" w:hAnsi="Calibri Light" w:cs="Calibri Light"/>
        </w:rPr>
      </w:pPr>
      <w:sdt>
        <w:sdtPr>
          <w:rPr>
            <w:rFonts w:ascii="Calibri Light" w:hAnsi="Calibri Light" w:cs="Calibri Light"/>
          </w:rPr>
          <w:id w:val="1566451953"/>
          <w:placeholder>
            <w:docPart w:val="3659C5760FAB4879BA81DE92CCAED8C0"/>
          </w:placeholder>
        </w:sdtPr>
        <w:sdtEndPr/>
        <w:sdtContent>
          <w:r w:rsidR="000C3F0D" w:rsidRPr="005D07D3">
            <w:rPr>
              <w:rFonts w:ascii="Calibri Light" w:hAnsi="Calibri Light" w:cs="Calibri Light"/>
            </w:rPr>
            <w:t>Final report and summary slides (.ppt)</w:t>
          </w:r>
        </w:sdtContent>
      </w:sdt>
      <w:r w:rsidR="000C3F0D">
        <w:rPr>
          <w:rFonts w:ascii="Calibri Light" w:hAnsi="Calibri Light" w:cs="Calibri Light"/>
        </w:rPr>
        <w:t>; participation in dissemination events.</w:t>
      </w:r>
    </w:p>
    <w:p w14:paraId="0C6BCFE7" w14:textId="65043B82" w:rsidR="000C3F0D" w:rsidRDefault="000C3F0D" w:rsidP="002C47D5">
      <w:pPr>
        <w:jc w:val="both"/>
        <w:rPr>
          <w:rStyle w:val="eop"/>
          <w:rFonts w:ascii="Calibri Light" w:hAnsi="Calibri Light" w:cs="Calibri Light"/>
          <w:color w:val="000000"/>
          <w:shd w:val="clear" w:color="auto" w:fill="FFFFFF"/>
        </w:rPr>
      </w:pPr>
      <w:r>
        <w:rPr>
          <w:rStyle w:val="normaltextrun"/>
          <w:rFonts w:ascii="Calibri Light" w:hAnsi="Calibri Light" w:cs="Calibri Light"/>
          <w:color w:val="000000"/>
          <w:shd w:val="clear" w:color="auto" w:fill="FFFFFF"/>
        </w:rPr>
        <w:t xml:space="preserve">The scope of work is expected to be </w:t>
      </w:r>
      <w:r w:rsidR="002037AB">
        <w:rPr>
          <w:rStyle w:val="normaltextrun"/>
          <w:rFonts w:ascii="Calibri Light" w:hAnsi="Calibri Light" w:cs="Calibri Light"/>
          <w:color w:val="000000"/>
          <w:shd w:val="clear" w:color="auto" w:fill="FFFFFF"/>
        </w:rPr>
        <w:t>finalized</w:t>
      </w:r>
      <w:r>
        <w:rPr>
          <w:rStyle w:val="normaltextrun"/>
          <w:rFonts w:ascii="Calibri Light" w:hAnsi="Calibri Light" w:cs="Calibri Light"/>
          <w:color w:val="000000"/>
          <w:shd w:val="clear" w:color="auto" w:fill="FFFFFF"/>
        </w:rPr>
        <w:t xml:space="preserve"> at a maximum </w:t>
      </w:r>
      <w:r w:rsidRPr="0069578E">
        <w:rPr>
          <w:rStyle w:val="normaltextrun"/>
          <w:rFonts w:ascii="Calibri Light" w:hAnsi="Calibri Light" w:cs="Calibri Light"/>
          <w:color w:val="000000"/>
          <w:shd w:val="clear" w:color="auto" w:fill="FFFFFF"/>
        </w:rPr>
        <w:t>of </w:t>
      </w:r>
      <w:r w:rsidRPr="00036822">
        <w:rPr>
          <w:rStyle w:val="normaltextrun"/>
          <w:rFonts w:ascii="Calibri Light" w:hAnsi="Calibri Light" w:cs="Calibri Light"/>
          <w:b/>
          <w:bCs/>
          <w:color w:val="000000"/>
          <w:shd w:val="clear" w:color="auto" w:fill="FFFFFF"/>
        </w:rPr>
        <w:t>50 working days, spread from </w:t>
      </w:r>
      <w:r w:rsidR="0056106B">
        <w:rPr>
          <w:rStyle w:val="normaltextrun"/>
          <w:rFonts w:ascii="Calibri Light" w:hAnsi="Calibri Light" w:cs="Calibri Light"/>
          <w:b/>
          <w:bCs/>
          <w:color w:val="000000"/>
          <w:shd w:val="clear" w:color="auto" w:fill="FFFFFF"/>
        </w:rPr>
        <w:t xml:space="preserve">September </w:t>
      </w:r>
      <w:r w:rsidR="00036822" w:rsidRPr="00036822">
        <w:rPr>
          <w:rStyle w:val="normaltextrun"/>
          <w:rFonts w:ascii="Calibri Light" w:hAnsi="Calibri Light" w:cs="Calibri Light"/>
          <w:b/>
          <w:bCs/>
          <w:color w:val="000000"/>
          <w:shd w:val="clear" w:color="auto" w:fill="FFFFFF"/>
        </w:rPr>
        <w:t>2025 to January 2026</w:t>
      </w:r>
      <w:r w:rsidR="00036822">
        <w:rPr>
          <w:rStyle w:val="normaltextrun"/>
          <w:rFonts w:ascii="Calibri Light" w:hAnsi="Calibri Light" w:cs="Calibri Light"/>
          <w:color w:val="000000"/>
          <w:shd w:val="clear" w:color="auto" w:fill="FFFFFF"/>
        </w:rPr>
        <w:t xml:space="preserve"> (depending on launch date, noting summer schedules). </w:t>
      </w:r>
    </w:p>
    <w:tbl>
      <w:tblPr>
        <w:tblW w:w="9554" w:type="dxa"/>
        <w:tblLook w:val="04A0" w:firstRow="1" w:lastRow="0" w:firstColumn="1" w:lastColumn="0" w:noHBand="0" w:noVBand="1"/>
      </w:tblPr>
      <w:tblGrid>
        <w:gridCol w:w="8251"/>
        <w:gridCol w:w="1303"/>
      </w:tblGrid>
      <w:tr w:rsidR="000C3F0D" w:rsidRPr="005D07D3" w14:paraId="25D72BE3" w14:textId="77777777" w:rsidTr="004B74A6">
        <w:trPr>
          <w:trHeight w:hRule="exact" w:val="340"/>
        </w:trPr>
        <w:tc>
          <w:tcPr>
            <w:tcW w:w="9554" w:type="dxa"/>
            <w:gridSpan w:val="2"/>
            <w:tcBorders>
              <w:top w:val="single" w:sz="4" w:space="0" w:color="000000"/>
              <w:left w:val="single" w:sz="4" w:space="0" w:color="000000"/>
              <w:bottom w:val="single" w:sz="8" w:space="0" w:color="60CAF3"/>
              <w:right w:val="single" w:sz="4" w:space="0" w:color="000000"/>
            </w:tcBorders>
            <w:vAlign w:val="center"/>
          </w:tcPr>
          <w:p w14:paraId="4D2F2CD1" w14:textId="77777777" w:rsidR="000C3F0D" w:rsidRPr="005D07D3" w:rsidRDefault="000C3F0D" w:rsidP="00834386">
            <w:pPr>
              <w:spacing w:line="240" w:lineRule="auto"/>
              <w:jc w:val="center"/>
              <w:rPr>
                <w:rFonts w:ascii="Aptos" w:eastAsia="Times New Roman" w:hAnsi="Aptos"/>
                <w:b/>
                <w:bCs/>
              </w:rPr>
            </w:pPr>
            <w:r>
              <w:rPr>
                <w:rFonts w:ascii="Aptos" w:eastAsia="Times New Roman" w:hAnsi="Aptos"/>
                <w:b/>
                <w:bCs/>
              </w:rPr>
              <w:t>Illustrative Time Allocation</w:t>
            </w:r>
          </w:p>
        </w:tc>
      </w:tr>
      <w:tr w:rsidR="000C3F0D" w:rsidRPr="00D562C8" w14:paraId="56635D94"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tcPr>
          <w:p w14:paraId="4ABB74C3" w14:textId="77777777" w:rsidR="000C3F0D" w:rsidRPr="00000F54" w:rsidRDefault="000C3F0D" w:rsidP="00834386">
            <w:pPr>
              <w:spacing w:line="240" w:lineRule="auto"/>
              <w:rPr>
                <w:rFonts w:ascii="Calibri Light" w:hAnsi="Calibri Light" w:cs="Calibri Light"/>
                <w:lang w:val="en-GB"/>
              </w:rPr>
            </w:pPr>
            <w:r w:rsidRPr="00000F54">
              <w:rPr>
                <w:rFonts w:ascii="Calibri Light" w:hAnsi="Calibri Light" w:cs="Calibri Light"/>
                <w:lang w:val="en-GB"/>
              </w:rPr>
              <w:t>Task</w:t>
            </w:r>
          </w:p>
        </w:tc>
        <w:tc>
          <w:tcPr>
            <w:tcW w:w="1303" w:type="dxa"/>
            <w:tcBorders>
              <w:top w:val="nil"/>
              <w:left w:val="nil"/>
              <w:bottom w:val="single" w:sz="8" w:space="0" w:color="60CAF3"/>
              <w:right w:val="single" w:sz="4" w:space="0" w:color="000000"/>
            </w:tcBorders>
            <w:vAlign w:val="center"/>
          </w:tcPr>
          <w:p w14:paraId="147B39C1" w14:textId="77777777" w:rsidR="000C3F0D" w:rsidRPr="00000F54" w:rsidRDefault="000C3F0D" w:rsidP="00834386">
            <w:pPr>
              <w:spacing w:line="240" w:lineRule="auto"/>
              <w:jc w:val="right"/>
              <w:rPr>
                <w:rFonts w:ascii="Calibri Light" w:hAnsi="Calibri Light" w:cs="Calibri Light"/>
                <w:lang w:val="en-GB"/>
              </w:rPr>
            </w:pPr>
            <w:r w:rsidRPr="00000F54">
              <w:rPr>
                <w:rFonts w:ascii="Calibri Light" w:hAnsi="Calibri Light" w:cs="Calibri Light"/>
                <w:lang w:val="en-GB"/>
              </w:rPr>
              <w:t>Max. days</w:t>
            </w:r>
          </w:p>
        </w:tc>
      </w:tr>
      <w:tr w:rsidR="000C3F0D" w:rsidRPr="00D562C8" w14:paraId="3FF01550" w14:textId="77777777" w:rsidTr="004B74A6">
        <w:trPr>
          <w:trHeight w:hRule="exact" w:val="340"/>
        </w:trPr>
        <w:tc>
          <w:tcPr>
            <w:tcW w:w="9554" w:type="dxa"/>
            <w:gridSpan w:val="2"/>
            <w:tcBorders>
              <w:top w:val="nil"/>
              <w:left w:val="single" w:sz="4" w:space="0" w:color="000000"/>
              <w:bottom w:val="single" w:sz="8" w:space="0" w:color="60CAF3"/>
              <w:right w:val="single" w:sz="4" w:space="0" w:color="000000"/>
            </w:tcBorders>
            <w:vAlign w:val="center"/>
          </w:tcPr>
          <w:p w14:paraId="3D09E702" w14:textId="77777777" w:rsidR="000C3F0D" w:rsidRPr="002C0BF4" w:rsidRDefault="000C3F0D" w:rsidP="00834386">
            <w:pPr>
              <w:spacing w:line="240" w:lineRule="auto"/>
              <w:rPr>
                <w:rFonts w:ascii="Calibri Light" w:hAnsi="Calibri Light" w:cs="Calibri Light"/>
                <w:b/>
                <w:bCs/>
                <w:lang w:val="en-GB"/>
              </w:rPr>
            </w:pPr>
            <w:r w:rsidRPr="002C0BF4">
              <w:rPr>
                <w:rFonts w:ascii="Calibri Light" w:hAnsi="Calibri Light" w:cs="Calibri Light"/>
                <w:b/>
                <w:bCs/>
                <w:lang w:val="en-GB"/>
              </w:rPr>
              <w:t>Inception Report and summary slides</w:t>
            </w:r>
          </w:p>
        </w:tc>
      </w:tr>
      <w:tr w:rsidR="000C3F0D" w:rsidRPr="005D07D3" w14:paraId="0F0185A6"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hideMark/>
          </w:tcPr>
          <w:p w14:paraId="786E72E1" w14:textId="77777777" w:rsidR="000C3F0D" w:rsidRPr="00000F54" w:rsidRDefault="000C3F0D" w:rsidP="00834386">
            <w:pPr>
              <w:spacing w:line="240" w:lineRule="auto"/>
              <w:rPr>
                <w:rFonts w:ascii="Calibri Light" w:hAnsi="Calibri Light" w:cs="Calibri Light"/>
                <w:lang w:val="en-GB"/>
              </w:rPr>
            </w:pPr>
            <w:r w:rsidRPr="00000F54">
              <w:rPr>
                <w:rFonts w:ascii="Calibri Light" w:hAnsi="Calibri Light" w:cs="Calibri Light"/>
                <w:lang w:val="en-GB"/>
              </w:rPr>
              <w:t>Desk review </w:t>
            </w:r>
          </w:p>
        </w:tc>
        <w:tc>
          <w:tcPr>
            <w:tcW w:w="1303" w:type="dxa"/>
            <w:tcBorders>
              <w:top w:val="nil"/>
              <w:left w:val="nil"/>
              <w:bottom w:val="single" w:sz="8" w:space="0" w:color="60CAF3"/>
              <w:right w:val="single" w:sz="4" w:space="0" w:color="000000"/>
            </w:tcBorders>
            <w:vAlign w:val="center"/>
            <w:hideMark/>
          </w:tcPr>
          <w:p w14:paraId="403A1341" w14:textId="77777777" w:rsidR="000C3F0D" w:rsidRPr="00000F54" w:rsidRDefault="000C3F0D" w:rsidP="00834386">
            <w:pPr>
              <w:spacing w:line="240" w:lineRule="auto"/>
              <w:jc w:val="right"/>
              <w:rPr>
                <w:rFonts w:ascii="Calibri Light" w:hAnsi="Calibri Light" w:cs="Calibri Light"/>
                <w:lang w:val="en-GB"/>
              </w:rPr>
            </w:pPr>
            <w:r w:rsidRPr="00000F54">
              <w:rPr>
                <w:rFonts w:ascii="Calibri Light" w:hAnsi="Calibri Light" w:cs="Calibri Light"/>
                <w:lang w:val="en-GB"/>
              </w:rPr>
              <w:t>3</w:t>
            </w:r>
            <w:r>
              <w:rPr>
                <w:rFonts w:ascii="Calibri Light" w:hAnsi="Calibri Light" w:cs="Calibri Light"/>
                <w:lang w:val="en-GB"/>
              </w:rPr>
              <w:t>-5</w:t>
            </w:r>
            <w:r w:rsidRPr="00000F54">
              <w:rPr>
                <w:rFonts w:ascii="Calibri Light" w:hAnsi="Calibri Light" w:cs="Calibri Light"/>
                <w:lang w:val="en-GB"/>
              </w:rPr>
              <w:t> </w:t>
            </w:r>
          </w:p>
        </w:tc>
      </w:tr>
      <w:tr w:rsidR="000C3F0D" w:rsidRPr="005D07D3" w14:paraId="32396755"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tcPr>
          <w:p w14:paraId="4870ED66" w14:textId="77777777" w:rsidR="000C3F0D" w:rsidRDefault="000C3F0D" w:rsidP="00834386">
            <w:pPr>
              <w:spacing w:line="240" w:lineRule="auto"/>
              <w:rPr>
                <w:rFonts w:ascii="Calibri Light" w:hAnsi="Calibri Light" w:cs="Calibri Light"/>
                <w:lang w:val="en-GB"/>
              </w:rPr>
            </w:pPr>
            <w:r>
              <w:rPr>
                <w:rFonts w:ascii="Calibri Light" w:hAnsi="Calibri Light" w:cs="Calibri Light"/>
                <w:lang w:val="en-GB"/>
              </w:rPr>
              <w:t>Develop guide for key informant interviews (KIIs) and focus group discussions</w:t>
            </w:r>
          </w:p>
        </w:tc>
        <w:tc>
          <w:tcPr>
            <w:tcW w:w="1303" w:type="dxa"/>
            <w:tcBorders>
              <w:top w:val="nil"/>
              <w:left w:val="nil"/>
              <w:bottom w:val="single" w:sz="8" w:space="0" w:color="60CAF3"/>
              <w:right w:val="single" w:sz="4" w:space="0" w:color="000000"/>
            </w:tcBorders>
            <w:vAlign w:val="center"/>
          </w:tcPr>
          <w:p w14:paraId="2F502F75" w14:textId="77777777" w:rsidR="000C3F0D" w:rsidRPr="00000F54" w:rsidDel="0074418A" w:rsidRDefault="000C3F0D" w:rsidP="00834386">
            <w:pPr>
              <w:spacing w:line="240" w:lineRule="auto"/>
              <w:jc w:val="right"/>
              <w:rPr>
                <w:rFonts w:ascii="Calibri Light" w:hAnsi="Calibri Light" w:cs="Calibri Light"/>
                <w:lang w:val="en-GB"/>
              </w:rPr>
            </w:pPr>
            <w:r>
              <w:rPr>
                <w:rFonts w:ascii="Calibri Light" w:hAnsi="Calibri Light" w:cs="Calibri Light"/>
                <w:lang w:val="en-GB"/>
              </w:rPr>
              <w:t>.5</w:t>
            </w:r>
          </w:p>
        </w:tc>
      </w:tr>
      <w:tr w:rsidR="000C3F0D" w:rsidRPr="005D07D3" w14:paraId="23C2B067"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hideMark/>
          </w:tcPr>
          <w:p w14:paraId="5F3DFAD3" w14:textId="77777777" w:rsidR="000C3F0D" w:rsidRPr="00000F54" w:rsidRDefault="000C3F0D" w:rsidP="00834386">
            <w:pPr>
              <w:spacing w:line="240" w:lineRule="auto"/>
              <w:rPr>
                <w:rFonts w:ascii="Calibri Light" w:hAnsi="Calibri Light" w:cs="Calibri Light"/>
                <w:lang w:val="en-GB"/>
              </w:rPr>
            </w:pPr>
            <w:r>
              <w:rPr>
                <w:rFonts w:ascii="Calibri Light" w:hAnsi="Calibri Light" w:cs="Calibri Light"/>
                <w:lang w:val="en-GB"/>
              </w:rPr>
              <w:t xml:space="preserve">Coordinate and conduct KIIs </w:t>
            </w:r>
            <w:r w:rsidRPr="00000F54">
              <w:rPr>
                <w:rFonts w:ascii="Calibri Light" w:hAnsi="Calibri Light" w:cs="Calibri Light"/>
                <w:lang w:val="en-GB"/>
              </w:rPr>
              <w:t xml:space="preserve"> (10 KIIs at max 3 per day) </w:t>
            </w:r>
          </w:p>
        </w:tc>
        <w:tc>
          <w:tcPr>
            <w:tcW w:w="1303" w:type="dxa"/>
            <w:tcBorders>
              <w:top w:val="nil"/>
              <w:left w:val="nil"/>
              <w:bottom w:val="single" w:sz="8" w:space="0" w:color="60CAF3"/>
              <w:right w:val="single" w:sz="4" w:space="0" w:color="000000"/>
            </w:tcBorders>
            <w:vAlign w:val="center"/>
            <w:hideMark/>
          </w:tcPr>
          <w:p w14:paraId="67CC4D69" w14:textId="77777777" w:rsidR="000C3F0D" w:rsidRPr="00000F54" w:rsidRDefault="000C3F0D" w:rsidP="00834386">
            <w:pPr>
              <w:spacing w:line="240" w:lineRule="auto"/>
              <w:jc w:val="right"/>
              <w:rPr>
                <w:rFonts w:ascii="Calibri Light" w:hAnsi="Calibri Light" w:cs="Calibri Light"/>
                <w:lang w:val="en-GB"/>
              </w:rPr>
            </w:pPr>
            <w:r w:rsidRPr="00000F54">
              <w:rPr>
                <w:rFonts w:ascii="Calibri Light" w:hAnsi="Calibri Light" w:cs="Calibri Light"/>
                <w:lang w:val="en-GB"/>
              </w:rPr>
              <w:t>4</w:t>
            </w:r>
            <w:r>
              <w:rPr>
                <w:rFonts w:ascii="Calibri Light" w:hAnsi="Calibri Light" w:cs="Calibri Light"/>
                <w:lang w:val="en-GB"/>
              </w:rPr>
              <w:t>-5</w:t>
            </w:r>
            <w:r w:rsidRPr="00000F54">
              <w:rPr>
                <w:rFonts w:ascii="Calibri Light" w:hAnsi="Calibri Light" w:cs="Calibri Light"/>
                <w:lang w:val="en-GB"/>
              </w:rPr>
              <w:t> </w:t>
            </w:r>
          </w:p>
        </w:tc>
      </w:tr>
      <w:tr w:rsidR="000C3F0D" w:rsidRPr="005D07D3" w14:paraId="7156A107"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tcPr>
          <w:p w14:paraId="7EF63189" w14:textId="77777777" w:rsidR="000C3F0D" w:rsidRDefault="000C3F0D" w:rsidP="00834386">
            <w:pPr>
              <w:spacing w:line="240" w:lineRule="auto"/>
              <w:rPr>
                <w:rFonts w:ascii="Calibri Light" w:hAnsi="Calibri Light" w:cs="Calibri Light"/>
                <w:lang w:val="en-GB"/>
              </w:rPr>
            </w:pPr>
            <w:r>
              <w:rPr>
                <w:rFonts w:ascii="Calibri Light" w:hAnsi="Calibri Light" w:cs="Calibri Light"/>
                <w:lang w:val="en-GB"/>
              </w:rPr>
              <w:t>Coordinate and conduct Focus Group discussion</w:t>
            </w:r>
          </w:p>
        </w:tc>
        <w:tc>
          <w:tcPr>
            <w:tcW w:w="1303" w:type="dxa"/>
            <w:tcBorders>
              <w:top w:val="nil"/>
              <w:left w:val="nil"/>
              <w:bottom w:val="single" w:sz="8" w:space="0" w:color="60CAF3"/>
              <w:right w:val="single" w:sz="4" w:space="0" w:color="000000"/>
            </w:tcBorders>
            <w:vAlign w:val="center"/>
          </w:tcPr>
          <w:p w14:paraId="45D757F8" w14:textId="77777777" w:rsidR="000C3F0D" w:rsidRDefault="000C3F0D" w:rsidP="00834386">
            <w:pPr>
              <w:spacing w:line="240" w:lineRule="auto"/>
              <w:jc w:val="right"/>
              <w:rPr>
                <w:rFonts w:ascii="Calibri Light" w:hAnsi="Calibri Light" w:cs="Calibri Light"/>
                <w:lang w:val="en-GB"/>
              </w:rPr>
            </w:pPr>
            <w:r>
              <w:rPr>
                <w:rFonts w:ascii="Calibri Light" w:hAnsi="Calibri Light" w:cs="Calibri Light"/>
                <w:lang w:val="en-GB"/>
              </w:rPr>
              <w:t>2</w:t>
            </w:r>
          </w:p>
        </w:tc>
      </w:tr>
      <w:tr w:rsidR="000C3F0D" w:rsidRPr="005D07D3" w14:paraId="486493B0" w14:textId="77777777" w:rsidTr="004B74A6">
        <w:trPr>
          <w:trHeight w:hRule="exact" w:val="704"/>
        </w:trPr>
        <w:tc>
          <w:tcPr>
            <w:tcW w:w="8251" w:type="dxa"/>
            <w:tcBorders>
              <w:top w:val="nil"/>
              <w:left w:val="single" w:sz="4" w:space="0" w:color="000000"/>
              <w:bottom w:val="single" w:sz="8" w:space="0" w:color="60CAF3"/>
              <w:right w:val="single" w:sz="8" w:space="0" w:color="60CAF3"/>
            </w:tcBorders>
            <w:vAlign w:val="center"/>
          </w:tcPr>
          <w:p w14:paraId="236C84E1" w14:textId="77777777" w:rsidR="000C3F0D" w:rsidRPr="00000F54" w:rsidRDefault="000C3F0D" w:rsidP="00834386">
            <w:pPr>
              <w:spacing w:line="240" w:lineRule="auto"/>
              <w:rPr>
                <w:rFonts w:ascii="Calibri Light" w:hAnsi="Calibri Light" w:cs="Calibri Light"/>
                <w:lang w:val="en-GB"/>
              </w:rPr>
            </w:pPr>
            <w:r>
              <w:rPr>
                <w:rFonts w:ascii="Calibri Light" w:hAnsi="Calibri Light" w:cs="Calibri Light"/>
                <w:lang w:val="en-GB"/>
              </w:rPr>
              <w:t>Analysis, including potential targeted literature review, simulation modelling, other, to inform options and key consideration.</w:t>
            </w:r>
          </w:p>
        </w:tc>
        <w:tc>
          <w:tcPr>
            <w:tcW w:w="1303" w:type="dxa"/>
            <w:tcBorders>
              <w:top w:val="nil"/>
              <w:left w:val="nil"/>
              <w:bottom w:val="single" w:sz="8" w:space="0" w:color="60CAF3"/>
              <w:right w:val="single" w:sz="4" w:space="0" w:color="000000"/>
            </w:tcBorders>
            <w:vAlign w:val="center"/>
          </w:tcPr>
          <w:p w14:paraId="15325E9E" w14:textId="77777777" w:rsidR="000C3F0D" w:rsidRPr="00000F54" w:rsidRDefault="000C3F0D" w:rsidP="00834386">
            <w:pPr>
              <w:spacing w:line="240" w:lineRule="auto"/>
              <w:jc w:val="right"/>
              <w:rPr>
                <w:rFonts w:ascii="Calibri Light" w:hAnsi="Calibri Light" w:cs="Calibri Light"/>
                <w:lang w:val="en-GB"/>
              </w:rPr>
            </w:pPr>
            <w:r>
              <w:rPr>
                <w:rFonts w:ascii="Calibri Light" w:hAnsi="Calibri Light" w:cs="Calibri Light"/>
                <w:lang w:val="en-GB"/>
              </w:rPr>
              <w:t>5-10</w:t>
            </w:r>
          </w:p>
        </w:tc>
      </w:tr>
      <w:tr w:rsidR="000C3F0D" w:rsidRPr="005D07D3" w14:paraId="281C70A6"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hideMark/>
          </w:tcPr>
          <w:p w14:paraId="55829AEE" w14:textId="77777777" w:rsidR="000C3F0D" w:rsidRPr="00000F54" w:rsidRDefault="000C3F0D" w:rsidP="00834386">
            <w:pPr>
              <w:spacing w:line="240" w:lineRule="auto"/>
              <w:rPr>
                <w:rFonts w:ascii="Calibri Light" w:hAnsi="Calibri Light" w:cs="Calibri Light"/>
                <w:lang w:val="en-GB"/>
              </w:rPr>
            </w:pPr>
            <w:r>
              <w:rPr>
                <w:rFonts w:ascii="Calibri Light" w:hAnsi="Calibri Light" w:cs="Calibri Light"/>
                <w:lang w:val="en-GB"/>
              </w:rPr>
              <w:t>Production</w:t>
            </w:r>
            <w:r w:rsidRPr="00000F54">
              <w:rPr>
                <w:rFonts w:ascii="Calibri Light" w:hAnsi="Calibri Light" w:cs="Calibri Light"/>
                <w:lang w:val="en-GB"/>
              </w:rPr>
              <w:t xml:space="preserve"> of inception report (15 pages max + slide deck + Annexes) </w:t>
            </w:r>
          </w:p>
        </w:tc>
        <w:tc>
          <w:tcPr>
            <w:tcW w:w="1303" w:type="dxa"/>
            <w:tcBorders>
              <w:top w:val="nil"/>
              <w:left w:val="nil"/>
              <w:bottom w:val="single" w:sz="8" w:space="0" w:color="60CAF3"/>
              <w:right w:val="single" w:sz="4" w:space="0" w:color="000000"/>
            </w:tcBorders>
            <w:vAlign w:val="center"/>
            <w:hideMark/>
          </w:tcPr>
          <w:p w14:paraId="0E7E8E0E" w14:textId="77777777" w:rsidR="000C3F0D" w:rsidRPr="00000F54" w:rsidRDefault="000C3F0D" w:rsidP="00834386">
            <w:pPr>
              <w:spacing w:line="240" w:lineRule="auto"/>
              <w:jc w:val="right"/>
              <w:rPr>
                <w:rFonts w:ascii="Calibri Light" w:hAnsi="Calibri Light" w:cs="Calibri Light"/>
                <w:lang w:val="en-GB"/>
              </w:rPr>
            </w:pPr>
            <w:r>
              <w:rPr>
                <w:rFonts w:ascii="Calibri Light" w:hAnsi="Calibri Light" w:cs="Calibri Light"/>
                <w:lang w:val="en-GB"/>
              </w:rPr>
              <w:t>10</w:t>
            </w:r>
          </w:p>
        </w:tc>
      </w:tr>
      <w:tr w:rsidR="000C3F0D" w:rsidRPr="005D07D3" w14:paraId="34768E89" w14:textId="77777777" w:rsidTr="004B74A6">
        <w:trPr>
          <w:trHeight w:hRule="exact" w:val="340"/>
        </w:trPr>
        <w:tc>
          <w:tcPr>
            <w:tcW w:w="8251" w:type="dxa"/>
            <w:tcBorders>
              <w:top w:val="nil"/>
              <w:left w:val="single" w:sz="4" w:space="0" w:color="000000"/>
              <w:bottom w:val="single" w:sz="4" w:space="0" w:color="000000"/>
              <w:right w:val="single" w:sz="8" w:space="0" w:color="60CAF3"/>
            </w:tcBorders>
            <w:vAlign w:val="center"/>
            <w:hideMark/>
          </w:tcPr>
          <w:p w14:paraId="661A67AB" w14:textId="77777777" w:rsidR="000C3F0D" w:rsidRPr="00000F54" w:rsidRDefault="000C3F0D" w:rsidP="00834386">
            <w:pPr>
              <w:spacing w:line="240" w:lineRule="auto"/>
              <w:rPr>
                <w:rFonts w:ascii="Calibri Light" w:hAnsi="Calibri Light" w:cs="Calibri Light"/>
                <w:lang w:val="en-GB"/>
              </w:rPr>
            </w:pPr>
            <w:r>
              <w:rPr>
                <w:rFonts w:ascii="Calibri Light" w:hAnsi="Calibri Light" w:cs="Calibri Light"/>
                <w:lang w:val="en-GB"/>
              </w:rPr>
              <w:t xml:space="preserve">Collate and coordinate follow-up to </w:t>
            </w:r>
            <w:r w:rsidRPr="00000F54">
              <w:rPr>
                <w:rFonts w:ascii="Calibri Light" w:hAnsi="Calibri Light" w:cs="Calibri Light"/>
                <w:lang w:val="en-GB"/>
              </w:rPr>
              <w:t>questions and comments</w:t>
            </w:r>
            <w:r>
              <w:rPr>
                <w:rFonts w:ascii="Calibri Light" w:hAnsi="Calibri Light" w:cs="Calibri Light"/>
                <w:lang w:val="en-GB"/>
              </w:rPr>
              <w:t xml:space="preserve"> as needed</w:t>
            </w:r>
          </w:p>
        </w:tc>
        <w:tc>
          <w:tcPr>
            <w:tcW w:w="1303" w:type="dxa"/>
            <w:tcBorders>
              <w:top w:val="nil"/>
              <w:left w:val="nil"/>
              <w:bottom w:val="single" w:sz="4" w:space="0" w:color="000000"/>
              <w:right w:val="single" w:sz="4" w:space="0" w:color="000000"/>
            </w:tcBorders>
            <w:vAlign w:val="center"/>
            <w:hideMark/>
          </w:tcPr>
          <w:p w14:paraId="1E080362" w14:textId="77777777" w:rsidR="000C3F0D" w:rsidRPr="00000F54" w:rsidRDefault="000C3F0D" w:rsidP="00834386">
            <w:pPr>
              <w:spacing w:line="240" w:lineRule="auto"/>
              <w:jc w:val="right"/>
              <w:rPr>
                <w:rFonts w:ascii="Calibri Light" w:hAnsi="Calibri Light" w:cs="Calibri Light"/>
                <w:lang w:val="en-GB"/>
              </w:rPr>
            </w:pPr>
            <w:r>
              <w:rPr>
                <w:rFonts w:ascii="Calibri Light" w:hAnsi="Calibri Light" w:cs="Calibri Light"/>
                <w:lang w:val="en-GB"/>
              </w:rPr>
              <w:t>2</w:t>
            </w:r>
          </w:p>
        </w:tc>
      </w:tr>
      <w:tr w:rsidR="000C3F0D" w:rsidRPr="005D07D3" w14:paraId="7EBAC558" w14:textId="77777777" w:rsidTr="004B74A6">
        <w:trPr>
          <w:trHeight w:hRule="exact" w:val="340"/>
        </w:trPr>
        <w:tc>
          <w:tcPr>
            <w:tcW w:w="8251" w:type="dxa"/>
            <w:tcBorders>
              <w:top w:val="nil"/>
              <w:left w:val="single" w:sz="4" w:space="0" w:color="000000"/>
              <w:bottom w:val="single" w:sz="4" w:space="0" w:color="000000"/>
              <w:right w:val="single" w:sz="8" w:space="0" w:color="60CAF3"/>
            </w:tcBorders>
            <w:vAlign w:val="center"/>
          </w:tcPr>
          <w:p w14:paraId="4346DFA2" w14:textId="77777777" w:rsidR="000C3F0D" w:rsidRPr="00000F54" w:rsidRDefault="000C3F0D" w:rsidP="00834386">
            <w:pPr>
              <w:spacing w:line="240" w:lineRule="auto"/>
              <w:rPr>
                <w:rFonts w:ascii="Calibri Light" w:hAnsi="Calibri Light" w:cs="Calibri Light"/>
                <w:lang w:val="en-GB"/>
              </w:rPr>
            </w:pPr>
            <w:r>
              <w:rPr>
                <w:rFonts w:ascii="Calibri Light" w:hAnsi="Calibri Light" w:cs="Calibri Light"/>
                <w:lang w:val="en-GB"/>
              </w:rPr>
              <w:t>Incorporate comments and produce revised draft</w:t>
            </w:r>
          </w:p>
        </w:tc>
        <w:tc>
          <w:tcPr>
            <w:tcW w:w="1303" w:type="dxa"/>
            <w:tcBorders>
              <w:top w:val="nil"/>
              <w:left w:val="nil"/>
              <w:bottom w:val="single" w:sz="4" w:space="0" w:color="000000"/>
              <w:right w:val="single" w:sz="4" w:space="0" w:color="000000"/>
            </w:tcBorders>
            <w:vAlign w:val="center"/>
          </w:tcPr>
          <w:p w14:paraId="10FE16BB" w14:textId="77777777" w:rsidR="000C3F0D" w:rsidRPr="00000F54" w:rsidDel="00E53BAD" w:rsidRDefault="000C3F0D" w:rsidP="00834386">
            <w:pPr>
              <w:spacing w:line="240" w:lineRule="auto"/>
              <w:jc w:val="right"/>
              <w:rPr>
                <w:rFonts w:ascii="Calibri Light" w:hAnsi="Calibri Light" w:cs="Calibri Light"/>
                <w:lang w:val="en-GB"/>
              </w:rPr>
            </w:pPr>
            <w:r>
              <w:rPr>
                <w:rFonts w:ascii="Calibri Light" w:hAnsi="Calibri Light" w:cs="Calibri Light"/>
                <w:lang w:val="en-GB"/>
              </w:rPr>
              <w:t>2-5</w:t>
            </w:r>
          </w:p>
        </w:tc>
      </w:tr>
      <w:tr w:rsidR="000C3F0D" w:rsidRPr="005D07D3" w14:paraId="335702FB" w14:textId="77777777" w:rsidTr="004B74A6">
        <w:trPr>
          <w:trHeight w:hRule="exact" w:val="340"/>
        </w:trPr>
        <w:tc>
          <w:tcPr>
            <w:tcW w:w="9554" w:type="dxa"/>
            <w:gridSpan w:val="2"/>
            <w:tcBorders>
              <w:top w:val="single" w:sz="4" w:space="0" w:color="000000"/>
              <w:left w:val="single" w:sz="4" w:space="0" w:color="000000"/>
              <w:bottom w:val="single" w:sz="8" w:space="0" w:color="60CAF3"/>
              <w:right w:val="single" w:sz="4" w:space="0" w:color="000000"/>
            </w:tcBorders>
            <w:vAlign w:val="center"/>
            <w:hideMark/>
          </w:tcPr>
          <w:p w14:paraId="5E31B0C3" w14:textId="77777777" w:rsidR="000C3F0D" w:rsidRPr="00F00EB1" w:rsidRDefault="000C3F0D" w:rsidP="00834386">
            <w:pPr>
              <w:spacing w:line="240" w:lineRule="auto"/>
              <w:rPr>
                <w:rFonts w:ascii="Calibri Light" w:hAnsi="Calibri Light" w:cs="Calibri Light"/>
                <w:b/>
                <w:bCs/>
                <w:lang w:val="en-GB"/>
              </w:rPr>
            </w:pPr>
            <w:r w:rsidRPr="00F00EB1">
              <w:rPr>
                <w:rFonts w:ascii="Calibri Light" w:hAnsi="Calibri Light" w:cs="Calibri Light"/>
                <w:b/>
                <w:bCs/>
                <w:lang w:val="en-GB"/>
              </w:rPr>
              <w:t>Draft Report and summary slides</w:t>
            </w:r>
          </w:p>
        </w:tc>
      </w:tr>
      <w:tr w:rsidR="000C3F0D" w:rsidRPr="005D07D3" w14:paraId="3B9379CF"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hideMark/>
          </w:tcPr>
          <w:p w14:paraId="2C1A1E5E" w14:textId="77777777" w:rsidR="000C3F0D" w:rsidRPr="00000F54" w:rsidRDefault="000C3F0D" w:rsidP="00834386">
            <w:pPr>
              <w:spacing w:line="240" w:lineRule="auto"/>
              <w:rPr>
                <w:rFonts w:ascii="Calibri Light" w:hAnsi="Calibri Light" w:cs="Calibri Light"/>
                <w:lang w:val="en-GB"/>
              </w:rPr>
            </w:pPr>
            <w:r w:rsidRPr="00000F54">
              <w:rPr>
                <w:rFonts w:ascii="Calibri Light" w:hAnsi="Calibri Light" w:cs="Calibri Light"/>
                <w:lang w:val="en-GB"/>
              </w:rPr>
              <w:t>Production of draft report and slides</w:t>
            </w:r>
          </w:p>
        </w:tc>
        <w:tc>
          <w:tcPr>
            <w:tcW w:w="1303" w:type="dxa"/>
            <w:tcBorders>
              <w:top w:val="nil"/>
              <w:left w:val="nil"/>
              <w:bottom w:val="single" w:sz="8" w:space="0" w:color="60CAF3"/>
              <w:right w:val="single" w:sz="4" w:space="0" w:color="000000"/>
            </w:tcBorders>
            <w:vAlign w:val="center"/>
            <w:hideMark/>
          </w:tcPr>
          <w:p w14:paraId="010BC50F" w14:textId="77777777" w:rsidR="000C3F0D" w:rsidRPr="00000F54" w:rsidRDefault="000C3F0D" w:rsidP="00834386">
            <w:pPr>
              <w:spacing w:line="240" w:lineRule="auto"/>
              <w:jc w:val="right"/>
              <w:rPr>
                <w:rFonts w:ascii="Calibri Light" w:hAnsi="Calibri Light" w:cs="Calibri Light"/>
                <w:lang w:val="en-GB"/>
              </w:rPr>
            </w:pPr>
            <w:r w:rsidRPr="00000F54">
              <w:rPr>
                <w:rFonts w:ascii="Calibri Light" w:hAnsi="Calibri Light" w:cs="Calibri Light"/>
                <w:lang w:val="en-GB"/>
              </w:rPr>
              <w:t>3</w:t>
            </w:r>
          </w:p>
        </w:tc>
      </w:tr>
      <w:tr w:rsidR="000C3F0D" w:rsidRPr="005D07D3" w14:paraId="5BF07811"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hideMark/>
          </w:tcPr>
          <w:p w14:paraId="23B4DE3B" w14:textId="77777777" w:rsidR="000C3F0D" w:rsidRPr="00000F54" w:rsidRDefault="000C3F0D" w:rsidP="00834386">
            <w:pPr>
              <w:spacing w:line="240" w:lineRule="auto"/>
              <w:rPr>
                <w:rFonts w:ascii="Calibri Light" w:hAnsi="Calibri Light" w:cs="Calibri Light"/>
                <w:lang w:val="en-GB"/>
              </w:rPr>
            </w:pPr>
            <w:r>
              <w:rPr>
                <w:rFonts w:ascii="Calibri Light" w:hAnsi="Calibri Light" w:cs="Calibri Light"/>
                <w:lang w:val="en-GB"/>
              </w:rPr>
              <w:t xml:space="preserve">Collate and coordinate follow-up to </w:t>
            </w:r>
            <w:r w:rsidRPr="00000F54">
              <w:rPr>
                <w:rFonts w:ascii="Calibri Light" w:hAnsi="Calibri Light" w:cs="Calibri Light"/>
                <w:lang w:val="en-GB"/>
              </w:rPr>
              <w:t>questions and comments</w:t>
            </w:r>
            <w:r>
              <w:rPr>
                <w:rFonts w:ascii="Calibri Light" w:hAnsi="Calibri Light" w:cs="Calibri Light"/>
                <w:lang w:val="en-GB"/>
              </w:rPr>
              <w:t xml:space="preserve"> as needed needed</w:t>
            </w:r>
          </w:p>
        </w:tc>
        <w:tc>
          <w:tcPr>
            <w:tcW w:w="1303" w:type="dxa"/>
            <w:tcBorders>
              <w:top w:val="nil"/>
              <w:left w:val="nil"/>
              <w:bottom w:val="single" w:sz="8" w:space="0" w:color="60CAF3"/>
              <w:right w:val="single" w:sz="4" w:space="0" w:color="000000"/>
            </w:tcBorders>
            <w:vAlign w:val="center"/>
            <w:hideMark/>
          </w:tcPr>
          <w:p w14:paraId="6CBE4F2E" w14:textId="77777777" w:rsidR="000C3F0D" w:rsidRPr="00000F54" w:rsidRDefault="000C3F0D" w:rsidP="00834386">
            <w:pPr>
              <w:spacing w:line="240" w:lineRule="auto"/>
              <w:jc w:val="right"/>
              <w:rPr>
                <w:rFonts w:ascii="Calibri Light" w:hAnsi="Calibri Light" w:cs="Calibri Light"/>
                <w:lang w:val="en-GB"/>
              </w:rPr>
            </w:pPr>
            <w:r>
              <w:rPr>
                <w:rFonts w:ascii="Calibri Light" w:hAnsi="Calibri Light" w:cs="Calibri Light"/>
                <w:lang w:val="en-GB"/>
              </w:rPr>
              <w:t>2</w:t>
            </w:r>
          </w:p>
        </w:tc>
      </w:tr>
      <w:tr w:rsidR="000C3F0D" w:rsidRPr="005D07D3" w14:paraId="2948B0C7"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tcPr>
          <w:p w14:paraId="333B14CB" w14:textId="77777777" w:rsidR="000C3F0D" w:rsidRPr="00000F54" w:rsidDel="003D1B55" w:rsidRDefault="000C3F0D" w:rsidP="00834386">
            <w:pPr>
              <w:spacing w:line="240" w:lineRule="auto"/>
              <w:rPr>
                <w:rFonts w:ascii="Calibri Light" w:hAnsi="Calibri Light" w:cs="Calibri Light"/>
                <w:lang w:val="en-GB"/>
              </w:rPr>
            </w:pPr>
            <w:r w:rsidRPr="0073443E">
              <w:rPr>
                <w:rFonts w:ascii="Calibri Light" w:hAnsi="Calibri Light" w:cs="Calibri Light"/>
                <w:lang w:val="en-GB"/>
              </w:rPr>
              <w:t>Incorporate comments and produce revised draft</w:t>
            </w:r>
          </w:p>
        </w:tc>
        <w:tc>
          <w:tcPr>
            <w:tcW w:w="1303" w:type="dxa"/>
            <w:tcBorders>
              <w:top w:val="nil"/>
              <w:left w:val="nil"/>
              <w:bottom w:val="single" w:sz="8" w:space="0" w:color="60CAF3"/>
              <w:right w:val="single" w:sz="4" w:space="0" w:color="000000"/>
            </w:tcBorders>
            <w:vAlign w:val="center"/>
          </w:tcPr>
          <w:p w14:paraId="7C9989CE" w14:textId="77777777" w:rsidR="000C3F0D" w:rsidRPr="00000F54" w:rsidDel="00AF0852" w:rsidRDefault="000C3F0D" w:rsidP="00834386">
            <w:pPr>
              <w:spacing w:line="240" w:lineRule="auto"/>
              <w:jc w:val="right"/>
              <w:rPr>
                <w:rFonts w:ascii="Calibri Light" w:hAnsi="Calibri Light" w:cs="Calibri Light"/>
                <w:lang w:val="en-GB"/>
              </w:rPr>
            </w:pPr>
            <w:r>
              <w:rPr>
                <w:rFonts w:ascii="Calibri Light" w:hAnsi="Calibri Light" w:cs="Calibri Light"/>
                <w:lang w:val="en-GB"/>
              </w:rPr>
              <w:t>2-5</w:t>
            </w:r>
          </w:p>
        </w:tc>
      </w:tr>
      <w:tr w:rsidR="000C3F0D" w:rsidRPr="005D07D3" w14:paraId="3133EC03" w14:textId="77777777" w:rsidTr="004B74A6">
        <w:trPr>
          <w:trHeight w:hRule="exact" w:val="340"/>
        </w:trPr>
        <w:tc>
          <w:tcPr>
            <w:tcW w:w="9554" w:type="dxa"/>
            <w:gridSpan w:val="2"/>
            <w:tcBorders>
              <w:top w:val="single" w:sz="4" w:space="0" w:color="000000"/>
              <w:left w:val="single" w:sz="4" w:space="0" w:color="000000"/>
              <w:bottom w:val="single" w:sz="8" w:space="0" w:color="60CAF3"/>
              <w:right w:val="single" w:sz="4" w:space="0" w:color="000000"/>
            </w:tcBorders>
            <w:vAlign w:val="center"/>
          </w:tcPr>
          <w:p w14:paraId="64B28F64" w14:textId="77777777" w:rsidR="000C3F0D" w:rsidRPr="00F00EB1" w:rsidRDefault="000C3F0D" w:rsidP="00834386">
            <w:pPr>
              <w:spacing w:line="240" w:lineRule="auto"/>
              <w:rPr>
                <w:rFonts w:ascii="Calibri Light" w:hAnsi="Calibri Light" w:cs="Calibri Light"/>
                <w:lang w:val="en-GB"/>
              </w:rPr>
            </w:pPr>
          </w:p>
        </w:tc>
      </w:tr>
      <w:tr w:rsidR="000C3F0D" w:rsidRPr="005D07D3" w14:paraId="6EFD95CB" w14:textId="77777777" w:rsidTr="004B74A6">
        <w:trPr>
          <w:trHeight w:hRule="exact" w:val="340"/>
        </w:trPr>
        <w:tc>
          <w:tcPr>
            <w:tcW w:w="9554" w:type="dxa"/>
            <w:gridSpan w:val="2"/>
            <w:tcBorders>
              <w:top w:val="single" w:sz="4" w:space="0" w:color="000000"/>
              <w:left w:val="single" w:sz="4" w:space="0" w:color="000000"/>
              <w:bottom w:val="single" w:sz="8" w:space="0" w:color="60CAF3"/>
              <w:right w:val="single" w:sz="4" w:space="0" w:color="000000"/>
            </w:tcBorders>
            <w:vAlign w:val="center"/>
            <w:hideMark/>
          </w:tcPr>
          <w:p w14:paraId="2FF1EC28" w14:textId="77777777" w:rsidR="000C3F0D" w:rsidRPr="00F00EB1" w:rsidRDefault="000C3F0D" w:rsidP="00834386">
            <w:pPr>
              <w:spacing w:line="240" w:lineRule="auto"/>
              <w:rPr>
                <w:rFonts w:ascii="Calibri Light" w:hAnsi="Calibri Light" w:cs="Calibri Light"/>
                <w:b/>
                <w:bCs/>
                <w:lang w:val="en-GB"/>
              </w:rPr>
            </w:pPr>
            <w:r w:rsidRPr="00F00EB1">
              <w:rPr>
                <w:rFonts w:ascii="Calibri Light" w:hAnsi="Calibri Light" w:cs="Calibri Light"/>
                <w:b/>
                <w:bCs/>
                <w:lang w:val="en-GB"/>
              </w:rPr>
              <w:t>Final Report and summary slides</w:t>
            </w:r>
          </w:p>
        </w:tc>
      </w:tr>
      <w:tr w:rsidR="000C3F0D" w:rsidRPr="005D07D3" w14:paraId="1A052D2E"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hideMark/>
          </w:tcPr>
          <w:p w14:paraId="11686FBB" w14:textId="77777777" w:rsidR="000C3F0D" w:rsidRPr="00000F54" w:rsidRDefault="000C3F0D" w:rsidP="00834386">
            <w:pPr>
              <w:spacing w:line="240" w:lineRule="auto"/>
              <w:rPr>
                <w:rFonts w:ascii="Calibri Light" w:hAnsi="Calibri Light" w:cs="Calibri Light"/>
                <w:lang w:val="en-GB"/>
              </w:rPr>
            </w:pPr>
            <w:r w:rsidRPr="00000F54">
              <w:rPr>
                <w:rFonts w:ascii="Calibri Light" w:hAnsi="Calibri Light" w:cs="Calibri Light"/>
                <w:lang w:val="en-GB"/>
              </w:rPr>
              <w:t>Production of final report and slides</w:t>
            </w:r>
          </w:p>
        </w:tc>
        <w:tc>
          <w:tcPr>
            <w:tcW w:w="1303" w:type="dxa"/>
            <w:tcBorders>
              <w:top w:val="nil"/>
              <w:left w:val="nil"/>
              <w:bottom w:val="single" w:sz="8" w:space="0" w:color="60CAF3"/>
              <w:right w:val="single" w:sz="4" w:space="0" w:color="000000"/>
            </w:tcBorders>
            <w:vAlign w:val="center"/>
            <w:hideMark/>
          </w:tcPr>
          <w:p w14:paraId="6E930A75" w14:textId="77777777" w:rsidR="000C3F0D" w:rsidRPr="00000F54" w:rsidRDefault="000C3F0D" w:rsidP="00834386">
            <w:pPr>
              <w:spacing w:line="240" w:lineRule="auto"/>
              <w:jc w:val="right"/>
              <w:rPr>
                <w:rFonts w:ascii="Calibri Light" w:hAnsi="Calibri Light" w:cs="Calibri Light"/>
                <w:lang w:val="en-GB"/>
              </w:rPr>
            </w:pPr>
            <w:r w:rsidRPr="00000F54">
              <w:rPr>
                <w:rFonts w:ascii="Calibri Light" w:hAnsi="Calibri Light" w:cs="Calibri Light"/>
                <w:lang w:val="en-GB"/>
              </w:rPr>
              <w:t>3</w:t>
            </w:r>
            <w:r>
              <w:rPr>
                <w:rFonts w:ascii="Calibri Light" w:hAnsi="Calibri Light" w:cs="Calibri Light"/>
                <w:lang w:val="en-GB"/>
              </w:rPr>
              <w:t>-5</w:t>
            </w:r>
          </w:p>
        </w:tc>
      </w:tr>
      <w:tr w:rsidR="000C3F0D" w:rsidRPr="005D07D3" w14:paraId="7DA9CFD3" w14:textId="77777777" w:rsidTr="004B74A6">
        <w:trPr>
          <w:trHeight w:hRule="exact" w:val="340"/>
        </w:trPr>
        <w:tc>
          <w:tcPr>
            <w:tcW w:w="8251" w:type="dxa"/>
            <w:tcBorders>
              <w:top w:val="nil"/>
              <w:left w:val="single" w:sz="4" w:space="0" w:color="000000"/>
              <w:bottom w:val="single" w:sz="8" w:space="0" w:color="60CAF3"/>
              <w:right w:val="single" w:sz="8" w:space="0" w:color="60CAF3"/>
            </w:tcBorders>
            <w:vAlign w:val="center"/>
            <w:hideMark/>
          </w:tcPr>
          <w:p w14:paraId="53A30F28" w14:textId="77777777" w:rsidR="000C3F0D" w:rsidRPr="00000F54" w:rsidRDefault="000C3F0D" w:rsidP="00834386">
            <w:pPr>
              <w:spacing w:line="240" w:lineRule="auto"/>
              <w:rPr>
                <w:rFonts w:ascii="Calibri Light" w:hAnsi="Calibri Light" w:cs="Calibri Light"/>
                <w:lang w:val="en-GB"/>
              </w:rPr>
            </w:pPr>
            <w:r w:rsidRPr="00000F54">
              <w:rPr>
                <w:rFonts w:ascii="Calibri Light" w:hAnsi="Calibri Light" w:cs="Calibri Light"/>
                <w:lang w:val="en-GB"/>
              </w:rPr>
              <w:t>Delivery of final report and slides</w:t>
            </w:r>
          </w:p>
        </w:tc>
        <w:tc>
          <w:tcPr>
            <w:tcW w:w="1303" w:type="dxa"/>
            <w:tcBorders>
              <w:top w:val="nil"/>
              <w:left w:val="nil"/>
              <w:bottom w:val="single" w:sz="8" w:space="0" w:color="60CAF3"/>
              <w:right w:val="single" w:sz="4" w:space="0" w:color="000000"/>
            </w:tcBorders>
            <w:vAlign w:val="center"/>
            <w:hideMark/>
          </w:tcPr>
          <w:p w14:paraId="31895C61" w14:textId="77777777" w:rsidR="000C3F0D" w:rsidRPr="00000F54" w:rsidRDefault="000C3F0D" w:rsidP="00834386">
            <w:pPr>
              <w:spacing w:line="240" w:lineRule="auto"/>
              <w:jc w:val="right"/>
              <w:rPr>
                <w:rFonts w:ascii="Calibri Light" w:hAnsi="Calibri Light" w:cs="Calibri Light"/>
                <w:lang w:val="en-GB"/>
              </w:rPr>
            </w:pPr>
            <w:r>
              <w:rPr>
                <w:rFonts w:ascii="Calibri Light" w:hAnsi="Calibri Light" w:cs="Calibri Light"/>
                <w:lang w:val="en-GB"/>
              </w:rPr>
              <w:t>1</w:t>
            </w:r>
          </w:p>
        </w:tc>
      </w:tr>
    </w:tbl>
    <w:p w14:paraId="7696C2A4" w14:textId="77777777" w:rsidR="000C3F0D" w:rsidRDefault="000C3F0D" w:rsidP="000C3F0D">
      <w:pPr>
        <w:rPr>
          <w:b/>
          <w:bCs/>
          <w:sz w:val="24"/>
          <w:szCs w:val="24"/>
        </w:rPr>
      </w:pPr>
    </w:p>
    <w:p w14:paraId="10B60A7D" w14:textId="77777777" w:rsidR="000C3F0D" w:rsidRPr="002A4CB3" w:rsidRDefault="000C3F0D" w:rsidP="000C3F0D">
      <w:pPr>
        <w:rPr>
          <w:b/>
          <w:bCs/>
          <w:sz w:val="24"/>
          <w:szCs w:val="24"/>
        </w:rPr>
      </w:pPr>
      <w:r w:rsidRPr="002A4CB3">
        <w:rPr>
          <w:b/>
          <w:bCs/>
          <w:sz w:val="24"/>
          <w:szCs w:val="24"/>
        </w:rPr>
        <w:t>Qualification</w:t>
      </w:r>
      <w:r>
        <w:rPr>
          <w:b/>
          <w:bCs/>
          <w:sz w:val="24"/>
          <w:szCs w:val="24"/>
        </w:rPr>
        <w:t xml:space="preserve"> </w:t>
      </w:r>
      <w:r w:rsidRPr="002A4CB3">
        <w:rPr>
          <w:b/>
          <w:bCs/>
          <w:sz w:val="24"/>
          <w:szCs w:val="24"/>
        </w:rPr>
        <w:t>Requirement</w:t>
      </w:r>
      <w:r>
        <w:rPr>
          <w:b/>
          <w:bCs/>
          <w:sz w:val="24"/>
          <w:szCs w:val="24"/>
        </w:rPr>
        <w:t>s</w:t>
      </w:r>
      <w:r w:rsidRPr="002A4CB3">
        <w:rPr>
          <w:b/>
          <w:bCs/>
          <w:sz w:val="24"/>
          <w:szCs w:val="24"/>
        </w:rPr>
        <w:t>:</w:t>
      </w:r>
    </w:p>
    <w:p w14:paraId="32BD0918" w14:textId="77777777" w:rsidR="000C3F0D" w:rsidRPr="000A3601" w:rsidRDefault="000C3F0D" w:rsidP="000C3F0D">
      <w:pPr>
        <w:rPr>
          <w:rStyle w:val="normaltextrun"/>
          <w:rFonts w:ascii="Calibri Light" w:eastAsia="Times New Roman" w:hAnsi="Calibri Light" w:cs="Calibri Light"/>
        </w:rPr>
      </w:pPr>
      <w:r w:rsidRPr="00F07C97">
        <w:rPr>
          <w:rStyle w:val="normaltextrun"/>
          <w:rFonts w:ascii="Calibri Light" w:eastAsia="Times New Roman" w:hAnsi="Calibri Light" w:cs="Calibri Light"/>
        </w:rPr>
        <w:t xml:space="preserve">The </w:t>
      </w:r>
      <w:r w:rsidRPr="000A3601">
        <w:rPr>
          <w:rStyle w:val="normaltextrun"/>
          <w:rFonts w:ascii="Calibri Light" w:eastAsia="Times New Roman" w:hAnsi="Calibri Light" w:cs="Calibri Light"/>
        </w:rPr>
        <w:t>bidder should:</w:t>
      </w:r>
    </w:p>
    <w:p w14:paraId="1912B397" w14:textId="77777777" w:rsidR="000C3F0D" w:rsidRPr="000A3601" w:rsidRDefault="000C3F0D" w:rsidP="000C3F0D">
      <w:pPr>
        <w:pStyle w:val="Default"/>
        <w:numPr>
          <w:ilvl w:val="0"/>
          <w:numId w:val="12"/>
        </w:numPr>
        <w:spacing w:after="27"/>
        <w:rPr>
          <w:rStyle w:val="normaltextrun"/>
          <w:rFonts w:ascii="Calibri Light" w:eastAsia="Times New Roman" w:hAnsi="Calibri Light" w:cs="Calibri Light"/>
          <w:color w:val="auto"/>
          <w:sz w:val="22"/>
          <w:szCs w:val="22"/>
        </w:rPr>
      </w:pPr>
      <w:r w:rsidRPr="000A3601">
        <w:rPr>
          <w:rStyle w:val="normaltextrun"/>
          <w:rFonts w:ascii="Calibri Light" w:eastAsia="Times New Roman" w:hAnsi="Calibri Light" w:cs="Calibri Light"/>
          <w:color w:val="auto"/>
          <w:sz w:val="22"/>
          <w:szCs w:val="22"/>
        </w:rPr>
        <w:t>Submit a Cover Letter containing the following:</w:t>
      </w:r>
    </w:p>
    <w:p w14:paraId="7D806179" w14:textId="77777777" w:rsidR="000C3F0D" w:rsidRPr="000A3601" w:rsidRDefault="000C3F0D" w:rsidP="000C3F0D">
      <w:pPr>
        <w:numPr>
          <w:ilvl w:val="1"/>
          <w:numId w:val="12"/>
        </w:numPr>
        <w:spacing w:after="0" w:line="240" w:lineRule="auto"/>
        <w:jc w:val="both"/>
        <w:textAlignment w:val="baseline"/>
        <w:rPr>
          <w:rStyle w:val="normaltextrun"/>
          <w:rFonts w:ascii="Calibri Light" w:eastAsia="Times New Roman" w:hAnsi="Calibri Light" w:cs="Calibri Light"/>
        </w:rPr>
      </w:pPr>
      <w:r w:rsidRPr="000A3601">
        <w:rPr>
          <w:rStyle w:val="normaltextrun"/>
          <w:rFonts w:ascii="Calibri Light" w:eastAsia="Times New Roman" w:hAnsi="Calibri Light" w:cs="Calibri Light"/>
        </w:rPr>
        <w:t>Name and address of the Service Provider </w:t>
      </w:r>
    </w:p>
    <w:p w14:paraId="412852F2" w14:textId="77777777" w:rsidR="000C3F0D" w:rsidRPr="000A3601" w:rsidRDefault="000C3F0D" w:rsidP="000C3F0D">
      <w:pPr>
        <w:numPr>
          <w:ilvl w:val="1"/>
          <w:numId w:val="12"/>
        </w:numPr>
        <w:spacing w:after="0" w:line="240" w:lineRule="auto"/>
        <w:jc w:val="both"/>
        <w:textAlignment w:val="baseline"/>
        <w:rPr>
          <w:rStyle w:val="normaltextrun"/>
          <w:rFonts w:ascii="Calibri Light" w:eastAsia="Times New Roman" w:hAnsi="Calibri Light" w:cs="Calibri Light"/>
        </w:rPr>
      </w:pPr>
      <w:r w:rsidRPr="000A3601">
        <w:rPr>
          <w:rStyle w:val="normaltextrun"/>
          <w:rFonts w:ascii="Calibri Light" w:eastAsia="Times New Roman" w:hAnsi="Calibri Light" w:cs="Calibri Light"/>
        </w:rPr>
        <w:t>Name, title, telephone number, and e-mail address of the person authorized to commit the Service Provider to a contract </w:t>
      </w:r>
    </w:p>
    <w:p w14:paraId="4302EEA6" w14:textId="77777777" w:rsidR="000C3F0D" w:rsidRPr="000A3601" w:rsidRDefault="000C3F0D" w:rsidP="000C3F0D">
      <w:pPr>
        <w:numPr>
          <w:ilvl w:val="1"/>
          <w:numId w:val="12"/>
        </w:numPr>
        <w:spacing w:after="0" w:line="240" w:lineRule="auto"/>
        <w:jc w:val="both"/>
        <w:textAlignment w:val="baseline"/>
        <w:rPr>
          <w:rStyle w:val="normaltextrun"/>
          <w:rFonts w:ascii="Calibri Light" w:eastAsia="Times New Roman" w:hAnsi="Calibri Light" w:cs="Calibri Light"/>
        </w:rPr>
      </w:pPr>
      <w:r w:rsidRPr="000A3601">
        <w:rPr>
          <w:rStyle w:val="normaltextrun"/>
          <w:rFonts w:ascii="Calibri Light" w:eastAsia="Times New Roman" w:hAnsi="Calibri Light" w:cs="Calibri Light"/>
        </w:rPr>
        <w:t>Name, title, telephone number, and e-mail address of the person to be contacted regarding the content of the proposal, if different from above </w:t>
      </w:r>
    </w:p>
    <w:p w14:paraId="628A1CE3" w14:textId="71E98D2F" w:rsidR="000C3F0D" w:rsidRPr="000A3601" w:rsidRDefault="000C3F0D" w:rsidP="000C3F0D">
      <w:pPr>
        <w:pStyle w:val="Default"/>
        <w:numPr>
          <w:ilvl w:val="1"/>
          <w:numId w:val="12"/>
        </w:numPr>
        <w:spacing w:after="27"/>
        <w:rPr>
          <w:rStyle w:val="normaltextrun"/>
          <w:rFonts w:ascii="Calibri Light" w:eastAsia="Times New Roman" w:hAnsi="Calibri Light" w:cs="Calibri Light"/>
          <w:color w:val="auto"/>
          <w:sz w:val="22"/>
          <w:szCs w:val="22"/>
        </w:rPr>
      </w:pPr>
      <w:r w:rsidRPr="000A3601">
        <w:rPr>
          <w:rStyle w:val="normaltextrun"/>
          <w:rFonts w:ascii="Calibri Light" w:eastAsia="Times New Roman" w:hAnsi="Calibri Light" w:cs="Calibri Light"/>
          <w:color w:val="auto"/>
          <w:sz w:val="22"/>
          <w:szCs w:val="22"/>
        </w:rPr>
        <w:t xml:space="preserve">A signature of this letter </w:t>
      </w:r>
      <w:r w:rsidR="00D925A0" w:rsidRPr="000A3601">
        <w:rPr>
          <w:rStyle w:val="normaltextrun"/>
          <w:rFonts w:ascii="Calibri Light" w:eastAsia="Times New Roman" w:hAnsi="Calibri Light" w:cs="Calibri Light"/>
          <w:color w:val="auto"/>
          <w:sz w:val="22"/>
          <w:szCs w:val="22"/>
        </w:rPr>
        <w:t>is done</w:t>
      </w:r>
      <w:r w:rsidRPr="000A3601">
        <w:rPr>
          <w:rStyle w:val="normaltextrun"/>
          <w:rFonts w:ascii="Calibri Light" w:eastAsia="Times New Roman" w:hAnsi="Calibri Light" w:cs="Calibri Light"/>
          <w:color w:val="auto"/>
          <w:sz w:val="22"/>
          <w:szCs w:val="22"/>
        </w:rPr>
        <w:t xml:space="preserve"> by a duly authorized representative of your company </w:t>
      </w:r>
    </w:p>
    <w:p w14:paraId="67830E59" w14:textId="77777777" w:rsidR="000C3F0D" w:rsidRPr="000A3601" w:rsidRDefault="000C3F0D" w:rsidP="000C3F0D">
      <w:pPr>
        <w:pStyle w:val="ListParagraph"/>
        <w:numPr>
          <w:ilvl w:val="0"/>
          <w:numId w:val="12"/>
        </w:numPr>
        <w:rPr>
          <w:rStyle w:val="normaltextrun"/>
          <w:rFonts w:ascii="Calibri Light" w:eastAsia="Times New Roman" w:hAnsi="Calibri Light" w:cs="Calibri Light"/>
        </w:rPr>
      </w:pPr>
      <w:r w:rsidRPr="000A3601">
        <w:rPr>
          <w:rStyle w:val="normaltextrun"/>
          <w:rFonts w:ascii="Calibri Light" w:eastAsia="Times New Roman" w:hAnsi="Calibri Light" w:cs="Calibri Light"/>
        </w:rPr>
        <w:t>Demonstrate understanding of the requirements and deliverables</w:t>
      </w:r>
    </w:p>
    <w:p w14:paraId="29CA5D07" w14:textId="77777777" w:rsidR="000C3F0D" w:rsidRPr="000A3601" w:rsidRDefault="000C3F0D" w:rsidP="000C3F0D">
      <w:pPr>
        <w:pStyle w:val="ListParagraph"/>
        <w:numPr>
          <w:ilvl w:val="0"/>
          <w:numId w:val="12"/>
        </w:numPr>
        <w:rPr>
          <w:rStyle w:val="normaltextrun"/>
          <w:rFonts w:ascii="Calibri Light" w:eastAsia="Times New Roman" w:hAnsi="Calibri Light" w:cs="Calibri Light"/>
        </w:rPr>
      </w:pPr>
      <w:r w:rsidRPr="000A3601">
        <w:rPr>
          <w:rStyle w:val="normaltextrun"/>
          <w:rFonts w:ascii="Calibri Light" w:eastAsia="Times New Roman" w:hAnsi="Calibri Light" w:cs="Calibri Light"/>
        </w:rPr>
        <w:t xml:space="preserve">Have the ability to work with deadlines in a challenging working environment. </w:t>
      </w:r>
    </w:p>
    <w:p w14:paraId="535F9036" w14:textId="77777777" w:rsidR="000C3F0D" w:rsidRPr="000A3601" w:rsidRDefault="000C3F0D" w:rsidP="000C3F0D">
      <w:pPr>
        <w:pStyle w:val="ListParagraph"/>
        <w:numPr>
          <w:ilvl w:val="0"/>
          <w:numId w:val="12"/>
        </w:numPr>
        <w:rPr>
          <w:rStyle w:val="normaltextrun"/>
          <w:rFonts w:ascii="Calibri Light" w:eastAsia="Times New Roman" w:hAnsi="Calibri Light" w:cs="Calibri Light"/>
        </w:rPr>
      </w:pPr>
      <w:r w:rsidRPr="000A3601">
        <w:rPr>
          <w:rStyle w:val="normaltextrun"/>
          <w:rFonts w:ascii="Calibri Light" w:eastAsia="Times New Roman" w:hAnsi="Calibri Light" w:cs="Calibri Light"/>
        </w:rPr>
        <w:t>Demonstrate strong past experience with similar services</w:t>
      </w:r>
    </w:p>
    <w:p w14:paraId="142C4A13" w14:textId="77777777" w:rsidR="000C3F0D" w:rsidRPr="000A3601" w:rsidRDefault="000C3F0D" w:rsidP="000C3F0D">
      <w:pPr>
        <w:pStyle w:val="ListParagraph"/>
        <w:numPr>
          <w:ilvl w:val="0"/>
          <w:numId w:val="12"/>
        </w:numPr>
        <w:rPr>
          <w:rStyle w:val="normaltextrun"/>
          <w:rFonts w:ascii="Calibri Light" w:eastAsia="Times New Roman" w:hAnsi="Calibri Light" w:cs="Calibri Light"/>
        </w:rPr>
      </w:pPr>
      <w:r w:rsidRPr="000A3601">
        <w:rPr>
          <w:rStyle w:val="normaltextrun"/>
          <w:rFonts w:ascii="Calibri Light" w:eastAsia="Times New Roman" w:hAnsi="Calibri Light" w:cs="Calibri Light"/>
        </w:rPr>
        <w:t xml:space="preserve">Fluency in written and spoken English </w:t>
      </w:r>
    </w:p>
    <w:p w14:paraId="0222884F" w14:textId="77777777" w:rsidR="000C3F0D" w:rsidRPr="000A3601" w:rsidRDefault="000C3F0D" w:rsidP="000C3F0D">
      <w:pPr>
        <w:pStyle w:val="ListParagraph"/>
        <w:numPr>
          <w:ilvl w:val="0"/>
          <w:numId w:val="12"/>
        </w:numPr>
        <w:rPr>
          <w:rStyle w:val="normaltextrun"/>
          <w:rFonts w:ascii="Calibri Light" w:eastAsia="Times New Roman" w:hAnsi="Calibri Light" w:cs="Calibri Light"/>
        </w:rPr>
      </w:pPr>
      <w:r w:rsidRPr="000A3601">
        <w:rPr>
          <w:rStyle w:val="normaltextrun"/>
          <w:rFonts w:ascii="Calibri Light" w:eastAsia="Times New Roman" w:hAnsi="Calibri Light" w:cs="Calibri Light"/>
        </w:rPr>
        <w:t xml:space="preserve">Have excellent presentation and communication skills. </w:t>
      </w:r>
    </w:p>
    <w:sdt>
      <w:sdtPr>
        <w:rPr>
          <w:rStyle w:val="normaltextrun"/>
          <w:rFonts w:ascii="Calibri Light" w:eastAsia="Times New Roman" w:hAnsi="Calibri Light" w:cs="Calibri Light"/>
          <w:highlight w:val="yellow"/>
        </w:rPr>
        <w:id w:val="171460484"/>
        <w:placeholder>
          <w:docPart w:val="C60B06AE72AA4D19A867DAEC8FDAB5F6"/>
        </w:placeholder>
      </w:sdtPr>
      <w:sdtEndPr>
        <w:rPr>
          <w:rStyle w:val="normaltextrun"/>
        </w:rPr>
      </w:sdtEndPr>
      <w:sdtContent>
        <w:p w14:paraId="01D3E42B" w14:textId="77777777" w:rsidR="000C3F0D" w:rsidRDefault="000C3F0D" w:rsidP="000C3F0D">
          <w:pPr>
            <w:pStyle w:val="ListParagraph"/>
            <w:numPr>
              <w:ilvl w:val="0"/>
              <w:numId w:val="12"/>
            </w:numPr>
            <w:rPr>
              <w:rStyle w:val="normaltextrun"/>
              <w:rFonts w:ascii="Calibri Light" w:eastAsia="Times New Roman" w:hAnsi="Calibri Light" w:cs="Calibri Light"/>
            </w:rPr>
          </w:pPr>
          <w:r w:rsidRPr="2A81BDEC">
            <w:rPr>
              <w:rFonts w:ascii="Calibri Light" w:eastAsia="Times New Roman" w:hAnsi="Calibri Light" w:cs="Calibri Light"/>
              <w:lang w:val="en-US"/>
            </w:rPr>
            <w:t>Experience with evaluation methods and practices</w:t>
          </w:r>
          <w:r>
            <w:rPr>
              <w:rFonts w:ascii="Calibri Light" w:eastAsia="Times New Roman" w:hAnsi="Calibri Light" w:cs="Calibri Light"/>
              <w:lang w:val="en-US"/>
            </w:rPr>
            <w:t xml:space="preserve"> focused on </w:t>
          </w:r>
          <w:r w:rsidRPr="2A81BDEC">
            <w:rPr>
              <w:rFonts w:ascii="Calibri Light" w:eastAsia="Times New Roman" w:hAnsi="Calibri Light" w:cs="Calibri Light"/>
              <w:lang w:val="en-US"/>
            </w:rPr>
            <w:t>economic</w:t>
          </w:r>
          <w:r>
            <w:rPr>
              <w:rFonts w:ascii="Calibri Light" w:eastAsia="Times New Roman" w:hAnsi="Calibri Light" w:cs="Calibri Light"/>
              <w:lang w:val="en-US"/>
            </w:rPr>
            <w:t>,</w:t>
          </w:r>
          <w:r w:rsidRPr="2A81BDEC">
            <w:rPr>
              <w:rFonts w:ascii="Calibri Light" w:eastAsia="Times New Roman" w:hAnsi="Calibri Light" w:cs="Calibri Light"/>
              <w:lang w:val="en-US"/>
            </w:rPr>
            <w:t xml:space="preserve"> </w:t>
          </w:r>
          <w:r>
            <w:rPr>
              <w:rFonts w:ascii="Calibri Light" w:eastAsia="Times New Roman" w:hAnsi="Calibri Light" w:cs="Calibri Light"/>
              <w:lang w:val="en-US"/>
            </w:rPr>
            <w:t xml:space="preserve">outcome, and </w:t>
          </w:r>
          <w:r w:rsidRPr="2A81BDEC">
            <w:rPr>
              <w:rFonts w:ascii="Calibri Light" w:eastAsia="Times New Roman" w:hAnsi="Calibri Light" w:cs="Calibri Light"/>
              <w:lang w:val="en-US"/>
            </w:rPr>
            <w:t xml:space="preserve">impact evaluations. Experience in evaluating complex multi-year programmes. Subject matter expertise in </w:t>
          </w:r>
          <w:r w:rsidRPr="2A81BDEC">
            <w:rPr>
              <w:rStyle w:val="normaltextrun"/>
              <w:rFonts w:ascii="Calibri Light" w:eastAsia="Times New Roman" w:hAnsi="Calibri Light" w:cs="Calibri Light"/>
            </w:rPr>
            <w:t>economics, finance, private sector development, impact investing</w:t>
          </w:r>
          <w:r>
            <w:rPr>
              <w:rStyle w:val="normaltextrun"/>
              <w:rFonts w:ascii="Calibri Light" w:eastAsia="Times New Roman" w:hAnsi="Calibri Light" w:cs="Calibri Light"/>
            </w:rPr>
            <w:t>, market shaping</w:t>
          </w:r>
          <w:r w:rsidRPr="2A81BDEC">
            <w:rPr>
              <w:rStyle w:val="normaltextrun"/>
              <w:rFonts w:ascii="Calibri Light" w:eastAsia="Times New Roman" w:hAnsi="Calibri Light" w:cs="Calibri Light"/>
            </w:rPr>
            <w:t xml:space="preserve"> and vaccine markets, including in the African context, is highly desired.</w:t>
          </w:r>
        </w:p>
        <w:p w14:paraId="6EA7BDFE" w14:textId="26AAF6CD" w:rsidR="006D09AF" w:rsidRPr="00036822" w:rsidRDefault="000C3F0D" w:rsidP="00036822">
          <w:pPr>
            <w:pStyle w:val="ListParagraph"/>
            <w:numPr>
              <w:ilvl w:val="0"/>
              <w:numId w:val="12"/>
            </w:numPr>
            <w:rPr>
              <w:rStyle w:val="normaltextrun"/>
              <w:rFonts w:ascii="Calibri Light" w:eastAsia="Times New Roman" w:hAnsi="Calibri Light" w:cs="Calibri Light"/>
            </w:rPr>
          </w:pPr>
          <w:r>
            <w:rPr>
              <w:rFonts w:ascii="Calibri Light" w:eastAsia="Times New Roman" w:hAnsi="Calibri Light" w:cs="Calibri Light"/>
              <w:lang w:val="en-US"/>
            </w:rPr>
            <w:t xml:space="preserve">Demonstrated track record in </w:t>
          </w:r>
          <w:r w:rsidRPr="00263E1A">
            <w:rPr>
              <w:rFonts w:ascii="Calibri Light" w:eastAsia="Times New Roman" w:hAnsi="Calibri Light" w:cs="Calibri Light"/>
              <w:lang w:val="en-US"/>
            </w:rPr>
            <w:t>design</w:t>
          </w:r>
          <w:r>
            <w:rPr>
              <w:rFonts w:ascii="Calibri Light" w:eastAsia="Times New Roman" w:hAnsi="Calibri Light" w:cs="Calibri Light"/>
              <w:lang w:val="en-US"/>
            </w:rPr>
            <w:t>ing</w:t>
          </w:r>
          <w:r w:rsidRPr="00263E1A">
            <w:rPr>
              <w:rFonts w:ascii="Calibri Light" w:eastAsia="Times New Roman" w:hAnsi="Calibri Light" w:cs="Calibri Light"/>
              <w:lang w:val="en-US"/>
            </w:rPr>
            <w:t>, collect</w:t>
          </w:r>
          <w:r>
            <w:rPr>
              <w:rFonts w:ascii="Calibri Light" w:eastAsia="Times New Roman" w:hAnsi="Calibri Light" w:cs="Calibri Light"/>
              <w:lang w:val="en-US"/>
            </w:rPr>
            <w:t>ing</w:t>
          </w:r>
          <w:r w:rsidRPr="00263E1A">
            <w:rPr>
              <w:rFonts w:ascii="Calibri Light" w:eastAsia="Times New Roman" w:hAnsi="Calibri Light" w:cs="Calibri Light"/>
              <w:lang w:val="en-US"/>
            </w:rPr>
            <w:t xml:space="preserve"> and interpret</w:t>
          </w:r>
          <w:r>
            <w:rPr>
              <w:rFonts w:ascii="Calibri Light" w:eastAsia="Times New Roman" w:hAnsi="Calibri Light" w:cs="Calibri Light"/>
              <w:lang w:val="en-US"/>
            </w:rPr>
            <w:t>ing</w:t>
          </w:r>
          <w:r w:rsidRPr="00263E1A">
            <w:rPr>
              <w:rFonts w:ascii="Calibri Light" w:eastAsia="Times New Roman" w:hAnsi="Calibri Light" w:cs="Calibri Light"/>
              <w:lang w:val="en-US"/>
            </w:rPr>
            <w:t xml:space="preserve"> data from evaluability assessment</w:t>
          </w:r>
          <w:r>
            <w:rPr>
              <w:rFonts w:ascii="Calibri Light" w:eastAsia="Times New Roman" w:hAnsi="Calibri Light" w:cs="Calibri Light"/>
              <w:lang w:val="en-US"/>
            </w:rPr>
            <w:t>s</w:t>
          </w:r>
          <w:r w:rsidRPr="00263E1A">
            <w:rPr>
              <w:rFonts w:ascii="Calibri Light" w:eastAsia="Times New Roman" w:hAnsi="Calibri Light" w:cs="Calibri Light"/>
              <w:lang w:val="en-US"/>
            </w:rPr>
            <w:t xml:space="preserve"> to produce </w:t>
          </w:r>
          <w:r>
            <w:rPr>
              <w:rFonts w:ascii="Calibri Light" w:eastAsia="Times New Roman" w:hAnsi="Calibri Light" w:cs="Calibri Light"/>
              <w:lang w:val="en-US"/>
            </w:rPr>
            <w:t xml:space="preserve">an </w:t>
          </w:r>
          <w:r w:rsidRPr="00263E1A">
            <w:rPr>
              <w:rFonts w:ascii="Calibri Light" w:eastAsia="Times New Roman" w:hAnsi="Calibri Light" w:cs="Calibri Light"/>
              <w:lang w:val="en-US"/>
            </w:rPr>
            <w:t>actionable report to strengthen endline impact evaluation</w:t>
          </w:r>
          <w:r>
            <w:rPr>
              <w:rFonts w:ascii="Calibri Light" w:eastAsia="Times New Roman" w:hAnsi="Calibri Light" w:cs="Calibri Light"/>
              <w:lang w:val="en-US"/>
            </w:rPr>
            <w:t>s.</w:t>
          </w:r>
        </w:p>
      </w:sdtContent>
    </w:sdt>
    <w:p w14:paraId="1F62BB74" w14:textId="77777777" w:rsidR="005A4939" w:rsidRPr="000A3601" w:rsidRDefault="005A4939" w:rsidP="002C0BF4">
      <w:pPr>
        <w:pStyle w:val="ListParagraph"/>
        <w:rPr>
          <w:rStyle w:val="normaltextrun"/>
          <w:rFonts w:ascii="Calibri Light" w:eastAsia="Times New Roman" w:hAnsi="Calibri Light" w:cs="Calibri Light"/>
        </w:rPr>
      </w:pPr>
    </w:p>
    <w:p w14:paraId="294B25E8" w14:textId="2531AC93" w:rsidR="00DD2E14" w:rsidRPr="00BA4B1E" w:rsidRDefault="00DD2E14" w:rsidP="00BA4B1E">
      <w:pPr>
        <w:pStyle w:val="ListParagraph"/>
        <w:numPr>
          <w:ilvl w:val="0"/>
          <w:numId w:val="25"/>
        </w:numPr>
        <w:spacing w:after="0" w:line="240" w:lineRule="auto"/>
        <w:rPr>
          <w:rFonts w:asciiTheme="majorHAnsi" w:hAnsiTheme="majorHAnsi" w:cstheme="majorHAnsi"/>
          <w:b/>
          <w:bCs/>
          <w:color w:val="00B050"/>
        </w:rPr>
      </w:pPr>
      <w:r w:rsidRPr="00BA4B1E">
        <w:rPr>
          <w:rStyle w:val="eop"/>
          <w:rFonts w:ascii="Calibri Light" w:hAnsi="Calibri Light" w:cs="Calibri Light"/>
          <w:b/>
          <w:bCs/>
          <w:color w:val="00B050"/>
          <w:shd w:val="clear" w:color="auto" w:fill="FFFFFF"/>
        </w:rPr>
        <w:t xml:space="preserve"> </w:t>
      </w:r>
      <w:r w:rsidRPr="00BA4B1E">
        <w:rPr>
          <w:rFonts w:asciiTheme="majorHAnsi" w:hAnsiTheme="majorHAnsi" w:cstheme="majorHAnsi"/>
          <w:b/>
          <w:bCs/>
          <w:color w:val="00B050"/>
        </w:rPr>
        <w:t>RFQ Rules and Procedures</w:t>
      </w:r>
    </w:p>
    <w:p w14:paraId="42F9F246" w14:textId="77777777" w:rsidR="00DD2E14" w:rsidRPr="00711D25" w:rsidRDefault="00DD2E14" w:rsidP="00DD2E14">
      <w:pPr>
        <w:pStyle w:val="ListParagraph"/>
        <w:spacing w:after="0" w:line="240" w:lineRule="auto"/>
        <w:ind w:left="1080"/>
        <w:rPr>
          <w:rFonts w:asciiTheme="majorHAnsi" w:hAnsiTheme="majorHAnsi" w:cstheme="majorHAnsi"/>
          <w:b/>
          <w:bCs/>
          <w:color w:val="00B050"/>
        </w:rPr>
      </w:pPr>
    </w:p>
    <w:p w14:paraId="09D03BBA" w14:textId="49539B2F" w:rsidR="00DD2E14" w:rsidRDefault="00DD2E14" w:rsidP="00DD2E14">
      <w:pPr>
        <w:spacing w:after="0" w:line="240" w:lineRule="auto"/>
        <w:rPr>
          <w:rStyle w:val="normaltextrun"/>
          <w:rFonts w:asciiTheme="majorHAnsi" w:hAnsiTheme="majorHAnsi" w:cstheme="majorBidi"/>
          <w:color w:val="000000"/>
          <w:shd w:val="clear" w:color="auto" w:fill="FFFFFF"/>
          <w:lang w:val="en-GB"/>
        </w:rPr>
      </w:pPr>
      <w:r w:rsidRPr="4685BD9F">
        <w:rPr>
          <w:rStyle w:val="normaltextrun"/>
          <w:rFonts w:asciiTheme="majorHAnsi" w:hAnsiTheme="majorHAnsi" w:cstheme="majorBidi"/>
          <w:color w:val="000000"/>
          <w:shd w:val="clear" w:color="auto" w:fill="FFFFFF"/>
          <w:lang w:val="en-GB"/>
        </w:rPr>
        <w:t>Gavi’s Request For Quotation rules will apply for this bidding process and work against the below timelines</w:t>
      </w:r>
      <w:r w:rsidR="00BD1AF0">
        <w:rPr>
          <w:rStyle w:val="normaltextrun"/>
          <w:rFonts w:asciiTheme="majorHAnsi" w:hAnsiTheme="majorHAnsi" w:cstheme="majorBidi"/>
          <w:color w:val="000000"/>
          <w:shd w:val="clear" w:color="auto" w:fill="FFFFFF"/>
          <w:lang w:val="en-GB"/>
        </w:rPr>
        <w:t>:</w:t>
      </w:r>
    </w:p>
    <w:p w14:paraId="553036DF" w14:textId="77777777" w:rsidR="00BD1AF0" w:rsidRPr="00F86D8F" w:rsidRDefault="00BD1AF0" w:rsidP="00DD2E14">
      <w:pPr>
        <w:spacing w:after="0" w:line="240" w:lineRule="auto"/>
        <w:rPr>
          <w:rStyle w:val="eop"/>
          <w:rFonts w:asciiTheme="majorHAnsi" w:hAnsiTheme="majorHAnsi" w:cstheme="majorBidi"/>
          <w:i/>
          <w:color w:val="000000"/>
          <w:highlight w:val="yellow"/>
          <w:shd w:val="clear" w:color="auto" w:fill="FFFFFF"/>
          <w:lang w:val="en-GB"/>
        </w:rPr>
      </w:pPr>
    </w:p>
    <w:tbl>
      <w:tblPr>
        <w:tblpPr w:leftFromText="180" w:rightFromText="180" w:vertAnchor="text" w:tblpX="-719"/>
        <w:tblW w:w="10622" w:type="dxa"/>
        <w:tblCellMar>
          <w:left w:w="0" w:type="dxa"/>
          <w:right w:w="0" w:type="dxa"/>
        </w:tblCellMar>
        <w:tblLook w:val="04A0" w:firstRow="1" w:lastRow="0" w:firstColumn="1" w:lastColumn="0" w:noHBand="0" w:noVBand="1"/>
      </w:tblPr>
      <w:tblGrid>
        <w:gridCol w:w="416"/>
        <w:gridCol w:w="5103"/>
        <w:gridCol w:w="3260"/>
        <w:gridCol w:w="1843"/>
      </w:tblGrid>
      <w:tr w:rsidR="00DD2E14" w:rsidRPr="00F86D8F" w14:paraId="463E19E0" w14:textId="77777777" w:rsidTr="008C52FD">
        <w:trPr>
          <w:trHeight w:val="340"/>
        </w:trPr>
        <w:tc>
          <w:tcPr>
            <w:tcW w:w="5519" w:type="dxa"/>
            <w:gridSpan w:val="2"/>
            <w:tcBorders>
              <w:top w:val="single" w:sz="8" w:space="0" w:color="5B9BD5" w:themeColor="accent5"/>
              <w:left w:val="single" w:sz="8" w:space="0" w:color="5B9BD5" w:themeColor="accent5"/>
              <w:bottom w:val="single" w:sz="8" w:space="0" w:color="5B9BD5" w:themeColor="accent5"/>
              <w:right w:val="nil"/>
            </w:tcBorders>
            <w:shd w:val="clear" w:color="auto" w:fill="2F5496" w:themeFill="accent1" w:themeFillShade="BF"/>
            <w:tcMar>
              <w:top w:w="0" w:type="dxa"/>
              <w:left w:w="108" w:type="dxa"/>
              <w:bottom w:w="0" w:type="dxa"/>
              <w:right w:w="108" w:type="dxa"/>
            </w:tcMar>
            <w:hideMark/>
          </w:tcPr>
          <w:p w14:paraId="14900F50" w14:textId="77777777" w:rsidR="00DD2E14" w:rsidRPr="00F86D8F" w:rsidRDefault="00DD2E14" w:rsidP="008C52FD">
            <w:pPr>
              <w:spacing w:after="0" w:line="240" w:lineRule="auto"/>
              <w:jc w:val="center"/>
              <w:rPr>
                <w:rFonts w:asciiTheme="majorHAnsi" w:hAnsiTheme="majorHAnsi" w:cstheme="majorHAnsi"/>
                <w:lang w:val="en-GB"/>
              </w:rPr>
            </w:pPr>
            <w:r w:rsidRPr="00F86D8F">
              <w:rPr>
                <w:rFonts w:asciiTheme="majorHAnsi" w:hAnsiTheme="majorHAnsi" w:cstheme="majorHAnsi"/>
                <w:b/>
                <w:bCs/>
                <w:color w:val="FFFFFF"/>
                <w:lang w:val="en-GB"/>
              </w:rPr>
              <w:t>Event</w:t>
            </w:r>
          </w:p>
        </w:tc>
        <w:tc>
          <w:tcPr>
            <w:tcW w:w="3260" w:type="dxa"/>
            <w:tcBorders>
              <w:top w:val="single" w:sz="8" w:space="0" w:color="5B9BD5" w:themeColor="accent5"/>
              <w:left w:val="nil"/>
              <w:bottom w:val="single" w:sz="8" w:space="0" w:color="5B9BD5" w:themeColor="accent5"/>
              <w:right w:val="nil"/>
            </w:tcBorders>
            <w:shd w:val="clear" w:color="auto" w:fill="2F5496" w:themeFill="accent1" w:themeFillShade="BF"/>
            <w:tcMar>
              <w:top w:w="0" w:type="dxa"/>
              <w:left w:w="108" w:type="dxa"/>
              <w:bottom w:w="0" w:type="dxa"/>
              <w:right w:w="108" w:type="dxa"/>
            </w:tcMar>
            <w:hideMark/>
          </w:tcPr>
          <w:p w14:paraId="75A82123" w14:textId="77777777" w:rsidR="00DD2E14" w:rsidRPr="00F86D8F" w:rsidRDefault="00DD2E14" w:rsidP="008C52FD">
            <w:pPr>
              <w:spacing w:after="0" w:line="240" w:lineRule="auto"/>
              <w:jc w:val="center"/>
              <w:rPr>
                <w:rFonts w:asciiTheme="majorHAnsi" w:hAnsiTheme="majorHAnsi" w:cstheme="majorHAnsi"/>
                <w:lang w:val="en-GB"/>
              </w:rPr>
            </w:pPr>
            <w:r w:rsidRPr="00F86D8F">
              <w:rPr>
                <w:rFonts w:asciiTheme="majorHAnsi" w:hAnsiTheme="majorHAnsi" w:cstheme="majorHAnsi"/>
                <w:b/>
                <w:bCs/>
                <w:color w:val="FFFFFF"/>
                <w:lang w:val="en-GB"/>
              </w:rPr>
              <w:t>Responsible Party</w:t>
            </w:r>
          </w:p>
        </w:tc>
        <w:tc>
          <w:tcPr>
            <w:tcW w:w="1843" w:type="dxa"/>
            <w:tcBorders>
              <w:top w:val="single" w:sz="8" w:space="0" w:color="5B9BD5" w:themeColor="accent5"/>
              <w:left w:val="nil"/>
              <w:bottom w:val="single" w:sz="8" w:space="0" w:color="5B9BD5" w:themeColor="accent5"/>
              <w:right w:val="single" w:sz="8" w:space="0" w:color="5B9BD5" w:themeColor="accent5"/>
            </w:tcBorders>
            <w:shd w:val="clear" w:color="auto" w:fill="2F5496" w:themeFill="accent1" w:themeFillShade="BF"/>
            <w:tcMar>
              <w:top w:w="0" w:type="dxa"/>
              <w:left w:w="108" w:type="dxa"/>
              <w:bottom w:w="0" w:type="dxa"/>
              <w:right w:w="108" w:type="dxa"/>
            </w:tcMar>
            <w:hideMark/>
          </w:tcPr>
          <w:p w14:paraId="4E0C3AF1" w14:textId="358B3188" w:rsidR="00DD2E14" w:rsidRPr="00F86D8F" w:rsidRDefault="00E673D9" w:rsidP="008C52FD">
            <w:pPr>
              <w:spacing w:after="0" w:line="240" w:lineRule="auto"/>
              <w:jc w:val="center"/>
              <w:rPr>
                <w:rFonts w:asciiTheme="majorHAnsi" w:hAnsiTheme="majorHAnsi" w:cstheme="majorHAnsi"/>
                <w:lang w:val="en-GB"/>
              </w:rPr>
            </w:pPr>
            <w:r w:rsidRPr="00F86D8F">
              <w:rPr>
                <w:rFonts w:asciiTheme="majorHAnsi" w:hAnsiTheme="majorHAnsi" w:cstheme="majorHAnsi"/>
                <w:b/>
                <w:bCs/>
                <w:color w:val="FFFFFF"/>
                <w:lang w:val="en-GB"/>
              </w:rPr>
              <w:t>Timeline</w:t>
            </w:r>
          </w:p>
        </w:tc>
      </w:tr>
      <w:tr w:rsidR="00DD2E14" w:rsidRPr="004D00E0" w14:paraId="71899612" w14:textId="77777777" w:rsidTr="008C52FD">
        <w:tc>
          <w:tcPr>
            <w:tcW w:w="416" w:type="dxa"/>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hideMark/>
          </w:tcPr>
          <w:p w14:paraId="5773768C"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1.</w:t>
            </w:r>
          </w:p>
        </w:tc>
        <w:tc>
          <w:tcPr>
            <w:tcW w:w="5103" w:type="dxa"/>
            <w:tcBorders>
              <w:top w:val="nil"/>
              <w:left w:val="nil"/>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hideMark/>
          </w:tcPr>
          <w:p w14:paraId="0397C057"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Launch Invitation to bid</w:t>
            </w:r>
          </w:p>
        </w:tc>
        <w:tc>
          <w:tcPr>
            <w:tcW w:w="3260" w:type="dxa"/>
            <w:tcBorders>
              <w:top w:val="nil"/>
              <w:left w:val="nil"/>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hideMark/>
          </w:tcPr>
          <w:p w14:paraId="6FBA7729" w14:textId="731C4D4E"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Gavi</w:t>
            </w:r>
            <w:r>
              <w:rPr>
                <w:rFonts w:asciiTheme="majorHAnsi" w:hAnsiTheme="majorHAnsi" w:cstheme="majorHAnsi"/>
                <w:color w:val="000000"/>
                <w:lang w:val="en-GB"/>
              </w:rPr>
              <w:t xml:space="preserve"> </w:t>
            </w:r>
          </w:p>
        </w:tc>
        <w:sdt>
          <w:sdtPr>
            <w:rPr>
              <w:rFonts w:asciiTheme="majorHAnsi" w:hAnsiTheme="majorHAnsi" w:cstheme="majorHAnsi"/>
              <w:color w:val="000000"/>
              <w:lang w:val="en-GB"/>
            </w:rPr>
            <w:id w:val="1638453756"/>
            <w:placeholder>
              <w:docPart w:val="FCD399E8D31C44C196F0C4E0CB0C61F1"/>
            </w:placeholder>
            <w:date w:fullDate="2025-07-09T00:00:00Z">
              <w:dateFormat w:val="dd-MMM-yy"/>
              <w:lid w:val="en-US"/>
              <w:storeMappedDataAs w:val="dateTime"/>
              <w:calendar w:val="gregorian"/>
            </w:date>
          </w:sdtPr>
          <w:sdtEndPr/>
          <w:sdtContent>
            <w:tc>
              <w:tcPr>
                <w:tcW w:w="184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5F7A4A84" w14:textId="151065C8" w:rsidR="00DD2E14" w:rsidRPr="004D00E0" w:rsidRDefault="00EC1E89" w:rsidP="008C52FD">
                <w:pPr>
                  <w:spacing w:after="0" w:line="240" w:lineRule="auto"/>
                  <w:jc w:val="right"/>
                  <w:rPr>
                    <w:rFonts w:asciiTheme="majorHAnsi" w:hAnsiTheme="majorHAnsi" w:cstheme="majorHAnsi"/>
                    <w:color w:val="000000"/>
                    <w:lang w:val="en-GB"/>
                  </w:rPr>
                </w:pPr>
                <w:r>
                  <w:rPr>
                    <w:rFonts w:asciiTheme="majorHAnsi" w:hAnsiTheme="majorHAnsi" w:cstheme="majorHAnsi"/>
                    <w:color w:val="000000"/>
                  </w:rPr>
                  <w:t>09-Jul-25</w:t>
                </w:r>
              </w:p>
            </w:tc>
          </w:sdtContent>
        </w:sdt>
      </w:tr>
      <w:tr w:rsidR="00DD2E14" w:rsidRPr="00F86D8F" w14:paraId="1D7E7185" w14:textId="77777777" w:rsidTr="008C52FD">
        <w:tc>
          <w:tcPr>
            <w:tcW w:w="416" w:type="dxa"/>
            <w:tcBorders>
              <w:top w:val="nil"/>
              <w:left w:val="single" w:sz="8" w:space="0" w:color="9CC2E5" w:themeColor="accent5" w:themeTint="99"/>
              <w:bottom w:val="single" w:sz="8" w:space="0" w:color="9CC2E5" w:themeColor="accent5" w:themeTint="99"/>
              <w:right w:val="single" w:sz="8" w:space="0" w:color="9CC2E5" w:themeColor="accent5" w:themeTint="99"/>
            </w:tcBorders>
            <w:tcMar>
              <w:top w:w="0" w:type="dxa"/>
              <w:left w:w="108" w:type="dxa"/>
              <w:bottom w:w="0" w:type="dxa"/>
              <w:right w:w="108" w:type="dxa"/>
            </w:tcMar>
          </w:tcPr>
          <w:p w14:paraId="464F34DD" w14:textId="77777777" w:rsidR="00DD2E14" w:rsidRPr="00F86D8F" w:rsidRDefault="00DD2E14" w:rsidP="008C52FD">
            <w:pPr>
              <w:spacing w:after="0" w:line="240" w:lineRule="auto"/>
              <w:rPr>
                <w:rFonts w:asciiTheme="majorHAnsi" w:hAnsiTheme="majorHAnsi" w:cstheme="majorHAnsi"/>
                <w:color w:val="000000"/>
                <w:lang w:val="en-GB"/>
              </w:rPr>
            </w:pPr>
            <w:r w:rsidRPr="00F86D8F">
              <w:rPr>
                <w:rFonts w:asciiTheme="majorHAnsi" w:hAnsiTheme="majorHAnsi" w:cstheme="majorHAnsi"/>
                <w:color w:val="000000"/>
                <w:lang w:val="en-GB"/>
              </w:rPr>
              <w:t>2.</w:t>
            </w:r>
          </w:p>
        </w:tc>
        <w:tc>
          <w:tcPr>
            <w:tcW w:w="5103" w:type="dxa"/>
            <w:tcBorders>
              <w:top w:val="nil"/>
              <w:left w:val="nil"/>
              <w:bottom w:val="single" w:sz="8" w:space="0" w:color="9CC2E5" w:themeColor="accent5" w:themeTint="99"/>
              <w:right w:val="single" w:sz="8" w:space="0" w:color="9CC2E5" w:themeColor="accent5" w:themeTint="99"/>
            </w:tcBorders>
            <w:tcMar>
              <w:top w:w="0" w:type="dxa"/>
              <w:left w:w="108" w:type="dxa"/>
              <w:bottom w:w="0" w:type="dxa"/>
              <w:right w:w="108" w:type="dxa"/>
            </w:tcMar>
          </w:tcPr>
          <w:p w14:paraId="67ABD3BB" w14:textId="0D3CABFA" w:rsidR="00DD2E14" w:rsidRPr="00F86D8F" w:rsidRDefault="008C52FD" w:rsidP="008C52FD">
            <w:pPr>
              <w:spacing w:after="0" w:line="240" w:lineRule="auto"/>
              <w:rPr>
                <w:rFonts w:asciiTheme="majorHAnsi" w:hAnsiTheme="majorHAnsi" w:cstheme="majorHAnsi"/>
                <w:color w:val="000000"/>
                <w:lang w:val="en-GB"/>
              </w:rPr>
            </w:pPr>
            <w:r w:rsidRPr="0008182E">
              <w:rPr>
                <w:rFonts w:ascii="Calibri Light" w:hAnsi="Calibri Light" w:cs="Calibri Light"/>
                <w:color w:val="000000"/>
                <w:sz w:val="20"/>
                <w:szCs w:val="20"/>
              </w:rPr>
              <w:t>Intent to Participate</w:t>
            </w:r>
            <w:r>
              <w:rPr>
                <w:rFonts w:asciiTheme="majorHAnsi" w:hAnsiTheme="majorHAnsi" w:cstheme="majorHAnsi"/>
                <w:color w:val="000000"/>
                <w:lang w:val="en-GB"/>
              </w:rPr>
              <w:t xml:space="preserve"> and </w:t>
            </w:r>
            <w:r w:rsidR="00DD2E14">
              <w:rPr>
                <w:rFonts w:asciiTheme="majorHAnsi" w:hAnsiTheme="majorHAnsi" w:cstheme="majorHAnsi"/>
                <w:color w:val="000000"/>
                <w:lang w:val="en-GB"/>
              </w:rPr>
              <w:t>Q&amp;A submitted to Gavi</w:t>
            </w:r>
          </w:p>
        </w:tc>
        <w:tc>
          <w:tcPr>
            <w:tcW w:w="3260" w:type="dxa"/>
            <w:tcBorders>
              <w:top w:val="nil"/>
              <w:left w:val="nil"/>
              <w:bottom w:val="single" w:sz="8" w:space="0" w:color="9CC2E5" w:themeColor="accent5" w:themeTint="99"/>
              <w:right w:val="single" w:sz="8" w:space="0" w:color="9CC2E5" w:themeColor="accent5" w:themeTint="99"/>
            </w:tcBorders>
            <w:tcMar>
              <w:top w:w="0" w:type="dxa"/>
              <w:left w:w="108" w:type="dxa"/>
              <w:bottom w:w="0" w:type="dxa"/>
              <w:right w:w="108" w:type="dxa"/>
            </w:tcMar>
          </w:tcPr>
          <w:p w14:paraId="45E697C8" w14:textId="7B73D2FF" w:rsidR="00DD2E14" w:rsidRPr="00F86D8F" w:rsidRDefault="00DD2E14" w:rsidP="008C52FD">
            <w:pPr>
              <w:spacing w:after="0" w:line="240" w:lineRule="auto"/>
              <w:rPr>
                <w:rFonts w:asciiTheme="majorHAnsi" w:hAnsiTheme="majorHAnsi" w:cstheme="majorHAnsi"/>
                <w:color w:val="000000"/>
                <w:lang w:val="en-GB"/>
              </w:rPr>
            </w:pPr>
            <w:r w:rsidRPr="00F86D8F">
              <w:rPr>
                <w:rFonts w:asciiTheme="majorHAnsi" w:hAnsiTheme="majorHAnsi" w:cstheme="majorHAnsi"/>
                <w:color w:val="000000"/>
                <w:lang w:val="en-GB"/>
              </w:rPr>
              <w:t>Service Provider</w:t>
            </w:r>
            <w:r>
              <w:rPr>
                <w:rFonts w:asciiTheme="majorHAnsi" w:hAnsiTheme="majorHAnsi" w:cstheme="majorHAnsi"/>
                <w:color w:val="000000"/>
                <w:lang w:val="en-GB"/>
              </w:rPr>
              <w:t xml:space="preserve"> </w:t>
            </w:r>
          </w:p>
        </w:tc>
        <w:sdt>
          <w:sdtPr>
            <w:rPr>
              <w:rFonts w:asciiTheme="majorHAnsi" w:hAnsiTheme="majorHAnsi" w:cstheme="majorHAnsi"/>
              <w:color w:val="000000"/>
              <w:lang w:val="en-GB"/>
            </w:rPr>
            <w:id w:val="-1326588452"/>
            <w:placeholder>
              <w:docPart w:val="0190D2336A774D3B90E60CB8BCF549BE"/>
            </w:placeholder>
            <w:date w:fullDate="2025-07-16T00:00:00Z">
              <w:dateFormat w:val="dd-MMM-yy"/>
              <w:lid w:val="en-US"/>
              <w:storeMappedDataAs w:val="dateTime"/>
              <w:calendar w:val="gregorian"/>
            </w:date>
          </w:sdtPr>
          <w:sdtEndPr/>
          <w:sdtContent>
            <w:tc>
              <w:tcPr>
                <w:tcW w:w="1843" w:type="dxa"/>
                <w:tcBorders>
                  <w:top w:val="nil"/>
                  <w:left w:val="nil"/>
                  <w:bottom w:val="single" w:sz="8" w:space="0" w:color="9CC2E5"/>
                  <w:right w:val="single" w:sz="8" w:space="0" w:color="9CC2E5"/>
                </w:tcBorders>
                <w:tcMar>
                  <w:top w:w="0" w:type="dxa"/>
                  <w:left w:w="108" w:type="dxa"/>
                  <w:bottom w:w="0" w:type="dxa"/>
                  <w:right w:w="108" w:type="dxa"/>
                </w:tcMar>
              </w:tcPr>
              <w:p w14:paraId="3A59AE3F" w14:textId="10764B49" w:rsidR="00DD2E14" w:rsidRPr="00F86D8F" w:rsidRDefault="00136F89" w:rsidP="008C52FD">
                <w:pPr>
                  <w:spacing w:after="0" w:line="240" w:lineRule="auto"/>
                  <w:jc w:val="right"/>
                  <w:rPr>
                    <w:rFonts w:asciiTheme="majorHAnsi" w:hAnsiTheme="majorHAnsi" w:cstheme="majorHAnsi"/>
                    <w:color w:val="000000"/>
                    <w:lang w:val="en-GB"/>
                  </w:rPr>
                </w:pPr>
                <w:r>
                  <w:rPr>
                    <w:rFonts w:asciiTheme="majorHAnsi" w:hAnsiTheme="majorHAnsi" w:cstheme="majorHAnsi"/>
                    <w:color w:val="000000"/>
                  </w:rPr>
                  <w:t>16-Jul-25</w:t>
                </w:r>
              </w:p>
            </w:tc>
          </w:sdtContent>
        </w:sdt>
      </w:tr>
      <w:tr w:rsidR="00DD2E14" w:rsidRPr="00F86D8F" w14:paraId="6156AB31" w14:textId="77777777" w:rsidTr="008C52FD">
        <w:tc>
          <w:tcPr>
            <w:tcW w:w="416" w:type="dxa"/>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tcPr>
          <w:p w14:paraId="16D5AB80" w14:textId="77777777" w:rsidR="00DD2E14" w:rsidRPr="00F86D8F" w:rsidRDefault="00DD2E14" w:rsidP="008C52FD">
            <w:pPr>
              <w:spacing w:after="0" w:line="240" w:lineRule="auto"/>
              <w:rPr>
                <w:rFonts w:asciiTheme="majorHAnsi" w:hAnsiTheme="majorHAnsi" w:cstheme="majorHAnsi"/>
                <w:color w:val="000000"/>
                <w:lang w:val="en-GB"/>
              </w:rPr>
            </w:pPr>
            <w:r w:rsidRPr="00F86D8F">
              <w:rPr>
                <w:rFonts w:asciiTheme="majorHAnsi" w:hAnsiTheme="majorHAnsi" w:cstheme="majorHAnsi"/>
                <w:color w:val="000000"/>
                <w:lang w:val="en-GB"/>
              </w:rPr>
              <w:t>3.</w:t>
            </w:r>
          </w:p>
        </w:tc>
        <w:tc>
          <w:tcPr>
            <w:tcW w:w="5103" w:type="dxa"/>
            <w:tcBorders>
              <w:top w:val="nil"/>
              <w:left w:val="nil"/>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tcPr>
          <w:p w14:paraId="1E20F91C" w14:textId="77777777" w:rsidR="00DD2E14" w:rsidRPr="00F86D8F" w:rsidRDefault="00DD2E14" w:rsidP="008C52FD">
            <w:pPr>
              <w:spacing w:after="0" w:line="240" w:lineRule="auto"/>
              <w:rPr>
                <w:rFonts w:asciiTheme="majorHAnsi" w:hAnsiTheme="majorHAnsi" w:cstheme="majorHAnsi"/>
                <w:color w:val="000000"/>
                <w:lang w:val="en-GB"/>
              </w:rPr>
            </w:pPr>
            <w:r>
              <w:rPr>
                <w:rFonts w:asciiTheme="majorHAnsi" w:hAnsiTheme="majorHAnsi" w:cstheme="majorHAnsi"/>
                <w:color w:val="000000"/>
                <w:lang w:val="en-GB"/>
              </w:rPr>
              <w:t>Q&amp;A responses</w:t>
            </w:r>
          </w:p>
        </w:tc>
        <w:tc>
          <w:tcPr>
            <w:tcW w:w="3260" w:type="dxa"/>
            <w:tcBorders>
              <w:top w:val="nil"/>
              <w:left w:val="nil"/>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tcPr>
          <w:p w14:paraId="72017612" w14:textId="25DC33F5" w:rsidR="00DD2E14" w:rsidRPr="00F86D8F" w:rsidRDefault="00DD2E14" w:rsidP="008C52FD">
            <w:pPr>
              <w:spacing w:after="0" w:line="240" w:lineRule="auto"/>
              <w:rPr>
                <w:rFonts w:asciiTheme="majorHAnsi" w:hAnsiTheme="majorHAnsi" w:cstheme="majorHAnsi"/>
                <w:color w:val="000000"/>
                <w:lang w:val="en-GB"/>
              </w:rPr>
            </w:pPr>
            <w:r>
              <w:rPr>
                <w:rFonts w:asciiTheme="majorHAnsi" w:hAnsiTheme="majorHAnsi" w:cstheme="majorHAnsi"/>
                <w:color w:val="000000"/>
                <w:lang w:val="en-GB"/>
              </w:rPr>
              <w:t xml:space="preserve">Gavi </w:t>
            </w:r>
          </w:p>
        </w:tc>
        <w:sdt>
          <w:sdtPr>
            <w:rPr>
              <w:rFonts w:asciiTheme="majorHAnsi" w:hAnsiTheme="majorHAnsi" w:cstheme="majorHAnsi"/>
              <w:color w:val="000000"/>
              <w:lang w:val="en-GB"/>
            </w:rPr>
            <w:id w:val="-1097482965"/>
            <w:placeholder>
              <w:docPart w:val="D60469F4F4414D21B8E8F0EA57F8BB4F"/>
            </w:placeholder>
            <w:date w:fullDate="2025-07-23T00:00:00Z">
              <w:dateFormat w:val="dd-MMM-yy"/>
              <w:lid w:val="en-US"/>
              <w:storeMappedDataAs w:val="dateTime"/>
              <w:calendar w:val="gregorian"/>
            </w:date>
          </w:sdtPr>
          <w:sdtEndPr/>
          <w:sdtContent>
            <w:tc>
              <w:tcPr>
                <w:tcW w:w="1843" w:type="dxa"/>
                <w:tcBorders>
                  <w:top w:val="nil"/>
                  <w:left w:val="nil"/>
                  <w:bottom w:val="single" w:sz="8" w:space="0" w:color="9CC2E5"/>
                  <w:right w:val="single" w:sz="8" w:space="0" w:color="9CC2E5"/>
                </w:tcBorders>
                <w:shd w:val="clear" w:color="auto" w:fill="DEEAF6" w:themeFill="accent5" w:themeFillTint="33"/>
                <w:tcMar>
                  <w:top w:w="0" w:type="dxa"/>
                  <w:left w:w="108" w:type="dxa"/>
                  <w:bottom w:w="0" w:type="dxa"/>
                  <w:right w:w="108" w:type="dxa"/>
                </w:tcMar>
              </w:tcPr>
              <w:p w14:paraId="3D1B74A5" w14:textId="74A1C164" w:rsidR="00DD2E14" w:rsidRDefault="00C318B1" w:rsidP="008C52FD">
                <w:pPr>
                  <w:spacing w:after="0" w:line="240" w:lineRule="auto"/>
                  <w:jc w:val="right"/>
                  <w:rPr>
                    <w:rFonts w:asciiTheme="majorHAnsi" w:hAnsiTheme="majorHAnsi" w:cstheme="majorHAnsi"/>
                    <w:color w:val="000000"/>
                    <w:lang w:val="en-GB"/>
                  </w:rPr>
                </w:pPr>
                <w:r>
                  <w:rPr>
                    <w:rFonts w:asciiTheme="majorHAnsi" w:hAnsiTheme="majorHAnsi" w:cstheme="majorHAnsi"/>
                    <w:color w:val="000000"/>
                  </w:rPr>
                  <w:t>23-Jul-25</w:t>
                </w:r>
              </w:p>
            </w:tc>
          </w:sdtContent>
        </w:sdt>
      </w:tr>
      <w:tr w:rsidR="00DD2E14" w:rsidRPr="00F86D8F" w14:paraId="586F10E1" w14:textId="77777777" w:rsidTr="008C52FD">
        <w:tc>
          <w:tcPr>
            <w:tcW w:w="416" w:type="dxa"/>
            <w:tcBorders>
              <w:top w:val="nil"/>
              <w:left w:val="single" w:sz="8" w:space="0" w:color="9CC2E5" w:themeColor="accent5" w:themeTint="99"/>
              <w:bottom w:val="single" w:sz="8" w:space="0" w:color="9CC2E5" w:themeColor="accent5" w:themeTint="99"/>
              <w:right w:val="single" w:sz="8" w:space="0" w:color="9CC2E5" w:themeColor="accent5" w:themeTint="99"/>
            </w:tcBorders>
            <w:tcMar>
              <w:top w:w="0" w:type="dxa"/>
              <w:left w:w="108" w:type="dxa"/>
              <w:bottom w:w="0" w:type="dxa"/>
              <w:right w:w="108" w:type="dxa"/>
            </w:tcMar>
          </w:tcPr>
          <w:p w14:paraId="54F25B0E"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4.</w:t>
            </w:r>
          </w:p>
        </w:tc>
        <w:tc>
          <w:tcPr>
            <w:tcW w:w="5103" w:type="dxa"/>
            <w:tcBorders>
              <w:top w:val="nil"/>
              <w:left w:val="nil"/>
              <w:bottom w:val="single" w:sz="8" w:space="0" w:color="9CC2E5" w:themeColor="accent5" w:themeTint="99"/>
              <w:right w:val="single" w:sz="8" w:space="0" w:color="9CC2E5" w:themeColor="accent5" w:themeTint="99"/>
            </w:tcBorders>
            <w:tcMar>
              <w:top w:w="0" w:type="dxa"/>
              <w:left w:w="108" w:type="dxa"/>
              <w:bottom w:w="0" w:type="dxa"/>
              <w:right w:w="108" w:type="dxa"/>
            </w:tcMar>
            <w:hideMark/>
          </w:tcPr>
          <w:p w14:paraId="709C0345"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Proposals submitted</w:t>
            </w:r>
          </w:p>
        </w:tc>
        <w:tc>
          <w:tcPr>
            <w:tcW w:w="3260" w:type="dxa"/>
            <w:tcBorders>
              <w:top w:val="nil"/>
              <w:left w:val="nil"/>
              <w:bottom w:val="single" w:sz="8" w:space="0" w:color="9CC2E5" w:themeColor="accent5" w:themeTint="99"/>
              <w:right w:val="single" w:sz="8" w:space="0" w:color="9CC2E5" w:themeColor="accent5" w:themeTint="99"/>
            </w:tcBorders>
            <w:tcMar>
              <w:top w:w="0" w:type="dxa"/>
              <w:left w:w="108" w:type="dxa"/>
              <w:bottom w:w="0" w:type="dxa"/>
              <w:right w:w="108" w:type="dxa"/>
            </w:tcMar>
            <w:hideMark/>
          </w:tcPr>
          <w:p w14:paraId="2C367071" w14:textId="253E8249"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Service Provider</w:t>
            </w:r>
            <w:r>
              <w:rPr>
                <w:rFonts w:asciiTheme="majorHAnsi" w:hAnsiTheme="majorHAnsi" w:cstheme="majorHAnsi"/>
                <w:color w:val="000000"/>
                <w:lang w:val="en-GB"/>
              </w:rPr>
              <w:t xml:space="preserve"> </w:t>
            </w:r>
          </w:p>
        </w:tc>
        <w:sdt>
          <w:sdtPr>
            <w:rPr>
              <w:rFonts w:asciiTheme="majorHAnsi" w:hAnsiTheme="majorHAnsi" w:cstheme="majorHAnsi"/>
              <w:color w:val="000000"/>
              <w:lang w:val="en-GB"/>
            </w:rPr>
            <w:id w:val="362476323"/>
            <w:placeholder>
              <w:docPart w:val="5AD37088972442CD834AE6C0DF1748A4"/>
            </w:placeholder>
            <w:date w:fullDate="2025-08-11T00:00:00Z">
              <w:dateFormat w:val="dd-MMM-yy"/>
              <w:lid w:val="en-US"/>
              <w:storeMappedDataAs w:val="dateTime"/>
              <w:calendar w:val="gregorian"/>
            </w:date>
          </w:sdtPr>
          <w:sdtEndPr/>
          <w:sdtContent>
            <w:tc>
              <w:tcPr>
                <w:tcW w:w="1843" w:type="dxa"/>
                <w:tcBorders>
                  <w:top w:val="nil"/>
                  <w:left w:val="nil"/>
                  <w:bottom w:val="single" w:sz="8" w:space="0" w:color="9CC2E5"/>
                  <w:right w:val="single" w:sz="8" w:space="0" w:color="9CC2E5"/>
                </w:tcBorders>
                <w:tcMar>
                  <w:top w:w="0" w:type="dxa"/>
                  <w:left w:w="108" w:type="dxa"/>
                  <w:bottom w:w="0" w:type="dxa"/>
                  <w:right w:w="108" w:type="dxa"/>
                </w:tcMar>
              </w:tcPr>
              <w:p w14:paraId="3F847AFD" w14:textId="6F1B97A8" w:rsidR="00DD2E14" w:rsidRPr="00F86D8F" w:rsidRDefault="00C73B55" w:rsidP="008C52FD">
                <w:pPr>
                  <w:spacing w:after="0" w:line="240" w:lineRule="auto"/>
                  <w:jc w:val="right"/>
                  <w:rPr>
                    <w:rFonts w:asciiTheme="majorHAnsi" w:hAnsiTheme="majorHAnsi" w:cstheme="majorHAnsi"/>
                    <w:color w:val="000000"/>
                    <w:lang w:val="en-GB"/>
                  </w:rPr>
                </w:pPr>
                <w:r>
                  <w:rPr>
                    <w:rFonts w:asciiTheme="majorHAnsi" w:hAnsiTheme="majorHAnsi" w:cstheme="majorHAnsi"/>
                    <w:color w:val="000000"/>
                  </w:rPr>
                  <w:t>11-Aug-25</w:t>
                </w:r>
              </w:p>
            </w:tc>
          </w:sdtContent>
        </w:sdt>
      </w:tr>
      <w:tr w:rsidR="00DD2E14" w:rsidRPr="00F86D8F" w14:paraId="76B51AFC" w14:textId="77777777" w:rsidTr="008C52FD">
        <w:tc>
          <w:tcPr>
            <w:tcW w:w="416" w:type="dxa"/>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tcPr>
          <w:p w14:paraId="37E760D4"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5.</w:t>
            </w:r>
          </w:p>
        </w:tc>
        <w:tc>
          <w:tcPr>
            <w:tcW w:w="5103" w:type="dxa"/>
            <w:tcBorders>
              <w:top w:val="nil"/>
              <w:left w:val="nil"/>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hideMark/>
          </w:tcPr>
          <w:p w14:paraId="427A7DBB"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Selection</w:t>
            </w:r>
          </w:p>
        </w:tc>
        <w:tc>
          <w:tcPr>
            <w:tcW w:w="3260" w:type="dxa"/>
            <w:tcBorders>
              <w:top w:val="nil"/>
              <w:left w:val="nil"/>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hideMark/>
          </w:tcPr>
          <w:p w14:paraId="70364B2B" w14:textId="55FCCD2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themeColor="text1"/>
                <w:lang w:val="en-GB"/>
              </w:rPr>
              <w:t xml:space="preserve">Gavi </w:t>
            </w:r>
          </w:p>
        </w:tc>
        <w:sdt>
          <w:sdtPr>
            <w:rPr>
              <w:rFonts w:asciiTheme="majorHAnsi" w:hAnsiTheme="majorHAnsi" w:cstheme="majorHAnsi"/>
              <w:color w:val="000000"/>
              <w:lang w:val="en-GB"/>
            </w:rPr>
            <w:id w:val="77562918"/>
            <w:placeholder>
              <w:docPart w:val="D7DF91F1491F46EAA1A2A5B7314EDE5D"/>
            </w:placeholder>
            <w:date w:fullDate="2025-08-18T00:00:00Z">
              <w:dateFormat w:val="dd-MMM-yy"/>
              <w:lid w:val="en-US"/>
              <w:storeMappedDataAs w:val="dateTime"/>
              <w:calendar w:val="gregorian"/>
            </w:date>
          </w:sdtPr>
          <w:sdtEndPr/>
          <w:sdtContent>
            <w:tc>
              <w:tcPr>
                <w:tcW w:w="184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6DEEA176" w14:textId="1E38A737" w:rsidR="00DD2E14" w:rsidRPr="00F86D8F" w:rsidRDefault="00C73B55" w:rsidP="008C52FD">
                <w:pPr>
                  <w:spacing w:after="0" w:line="240" w:lineRule="auto"/>
                  <w:jc w:val="right"/>
                  <w:rPr>
                    <w:rFonts w:asciiTheme="majorHAnsi" w:hAnsiTheme="majorHAnsi" w:cstheme="majorHAnsi"/>
                    <w:color w:val="000000"/>
                    <w:lang w:val="en-GB"/>
                  </w:rPr>
                </w:pPr>
                <w:r>
                  <w:rPr>
                    <w:rFonts w:asciiTheme="majorHAnsi" w:hAnsiTheme="majorHAnsi" w:cstheme="majorHAnsi"/>
                    <w:color w:val="000000"/>
                  </w:rPr>
                  <w:t>18-Aug-25</w:t>
                </w:r>
              </w:p>
            </w:tc>
          </w:sdtContent>
        </w:sdt>
      </w:tr>
      <w:tr w:rsidR="00DD2E14" w:rsidRPr="00F86D8F" w14:paraId="64888A92" w14:textId="77777777" w:rsidTr="008C52FD">
        <w:tc>
          <w:tcPr>
            <w:tcW w:w="416" w:type="dxa"/>
            <w:tcBorders>
              <w:top w:val="nil"/>
              <w:left w:val="single" w:sz="8" w:space="0" w:color="9CC2E5" w:themeColor="accent5" w:themeTint="99"/>
              <w:bottom w:val="single" w:sz="8" w:space="0" w:color="9CC2E5" w:themeColor="accent5" w:themeTint="99"/>
              <w:right w:val="single" w:sz="8" w:space="0" w:color="9CC2E5" w:themeColor="accent5" w:themeTint="99"/>
            </w:tcBorders>
            <w:tcMar>
              <w:top w:w="0" w:type="dxa"/>
              <w:left w:w="108" w:type="dxa"/>
              <w:bottom w:w="0" w:type="dxa"/>
              <w:right w:w="108" w:type="dxa"/>
            </w:tcMar>
          </w:tcPr>
          <w:p w14:paraId="1CD91DC6"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6.</w:t>
            </w:r>
          </w:p>
        </w:tc>
        <w:tc>
          <w:tcPr>
            <w:tcW w:w="5103" w:type="dxa"/>
            <w:tcBorders>
              <w:top w:val="nil"/>
              <w:left w:val="nil"/>
              <w:bottom w:val="single" w:sz="8" w:space="0" w:color="9CC2E5" w:themeColor="accent5" w:themeTint="99"/>
              <w:right w:val="single" w:sz="8" w:space="0" w:color="9CC2E5" w:themeColor="accent5" w:themeTint="99"/>
            </w:tcBorders>
            <w:tcMar>
              <w:top w:w="0" w:type="dxa"/>
              <w:left w:w="108" w:type="dxa"/>
              <w:bottom w:w="0" w:type="dxa"/>
              <w:right w:w="108" w:type="dxa"/>
            </w:tcMar>
            <w:hideMark/>
          </w:tcPr>
          <w:p w14:paraId="505801E1"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 xml:space="preserve">Shortlisted </w:t>
            </w:r>
            <w:r>
              <w:rPr>
                <w:rFonts w:asciiTheme="majorHAnsi" w:hAnsiTheme="majorHAnsi" w:cstheme="majorHAnsi"/>
                <w:color w:val="000000"/>
                <w:lang w:val="en-GB"/>
              </w:rPr>
              <w:t>Interview</w:t>
            </w:r>
            <w:r w:rsidRPr="00F86D8F">
              <w:rPr>
                <w:rFonts w:asciiTheme="majorHAnsi" w:hAnsiTheme="majorHAnsi" w:cstheme="majorHAnsi"/>
                <w:color w:val="000000"/>
                <w:lang w:val="en-GB"/>
              </w:rPr>
              <w:t xml:space="preserve"> [</w:t>
            </w:r>
            <w:r>
              <w:rPr>
                <w:rFonts w:asciiTheme="majorHAnsi" w:hAnsiTheme="majorHAnsi" w:cstheme="majorHAnsi"/>
                <w:color w:val="000000"/>
                <w:lang w:val="en-GB"/>
              </w:rPr>
              <w:t>TBC</w:t>
            </w:r>
            <w:r w:rsidRPr="00F86D8F">
              <w:rPr>
                <w:rFonts w:asciiTheme="majorHAnsi" w:hAnsiTheme="majorHAnsi" w:cstheme="majorHAnsi"/>
                <w:color w:val="000000"/>
                <w:lang w:val="en-GB"/>
              </w:rPr>
              <w:t>]</w:t>
            </w:r>
          </w:p>
        </w:tc>
        <w:tc>
          <w:tcPr>
            <w:tcW w:w="3260" w:type="dxa"/>
            <w:tcBorders>
              <w:top w:val="nil"/>
              <w:left w:val="nil"/>
              <w:bottom w:val="single" w:sz="8" w:space="0" w:color="9CC2E5" w:themeColor="accent5" w:themeTint="99"/>
              <w:right w:val="single" w:sz="8" w:space="0" w:color="9CC2E5" w:themeColor="accent5" w:themeTint="99"/>
            </w:tcBorders>
            <w:tcMar>
              <w:top w:w="0" w:type="dxa"/>
              <w:left w:w="108" w:type="dxa"/>
              <w:bottom w:w="0" w:type="dxa"/>
              <w:right w:w="108" w:type="dxa"/>
            </w:tcMar>
            <w:hideMark/>
          </w:tcPr>
          <w:p w14:paraId="5B4D037B"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Gavi &amp; Service Providers</w:t>
            </w:r>
          </w:p>
        </w:tc>
        <w:sdt>
          <w:sdtPr>
            <w:rPr>
              <w:rFonts w:asciiTheme="majorHAnsi" w:hAnsiTheme="majorHAnsi" w:cstheme="majorHAnsi"/>
              <w:lang w:val="en-GB"/>
            </w:rPr>
            <w:id w:val="-63186783"/>
            <w:placeholder>
              <w:docPart w:val="C89E94ACE4394837B3CD6935D8659D99"/>
            </w:placeholder>
            <w:date>
              <w:dateFormat w:val="dd-MMM-yy"/>
              <w:lid w:val="en-US"/>
              <w:storeMappedDataAs w:val="dateTime"/>
              <w:calendar w:val="gregorian"/>
            </w:date>
          </w:sdtPr>
          <w:sdtEndPr/>
          <w:sdtContent>
            <w:tc>
              <w:tcPr>
                <w:tcW w:w="1843" w:type="dxa"/>
                <w:tcBorders>
                  <w:top w:val="nil"/>
                  <w:left w:val="nil"/>
                  <w:bottom w:val="single" w:sz="8" w:space="0" w:color="9CC2E5"/>
                  <w:right w:val="single" w:sz="8" w:space="0" w:color="9CC2E5"/>
                </w:tcBorders>
                <w:tcMar>
                  <w:top w:w="0" w:type="dxa"/>
                  <w:left w:w="108" w:type="dxa"/>
                  <w:bottom w:w="0" w:type="dxa"/>
                  <w:right w:w="108" w:type="dxa"/>
                </w:tcMar>
              </w:tcPr>
              <w:p w14:paraId="348B715B" w14:textId="77777777" w:rsidR="00DD2E14" w:rsidRPr="00F86D8F" w:rsidRDefault="00DD2E14" w:rsidP="008C52FD">
                <w:pPr>
                  <w:spacing w:after="0" w:line="240" w:lineRule="auto"/>
                  <w:jc w:val="right"/>
                  <w:rPr>
                    <w:rFonts w:asciiTheme="majorHAnsi" w:hAnsiTheme="majorHAnsi" w:cstheme="majorHAnsi"/>
                    <w:lang w:val="en-GB"/>
                  </w:rPr>
                </w:pPr>
                <w:r>
                  <w:rPr>
                    <w:rFonts w:asciiTheme="majorHAnsi" w:hAnsiTheme="majorHAnsi" w:cstheme="majorHAnsi"/>
                    <w:lang w:val="en-GB"/>
                  </w:rPr>
                  <w:t>TBC</w:t>
                </w:r>
              </w:p>
            </w:tc>
          </w:sdtContent>
        </w:sdt>
      </w:tr>
      <w:tr w:rsidR="00DD2E14" w:rsidRPr="00F86D8F" w14:paraId="60F4E117" w14:textId="77777777" w:rsidTr="008C52FD">
        <w:tc>
          <w:tcPr>
            <w:tcW w:w="416" w:type="dxa"/>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tcPr>
          <w:p w14:paraId="6538ED10" w14:textId="77777777" w:rsidR="00DD2E14" w:rsidRPr="00F86D8F" w:rsidRDefault="00DD2E14" w:rsidP="008C52FD">
            <w:pPr>
              <w:spacing w:after="0" w:line="240" w:lineRule="auto"/>
              <w:rPr>
                <w:rFonts w:asciiTheme="majorHAnsi" w:hAnsiTheme="majorHAnsi" w:cstheme="majorHAnsi"/>
                <w:lang w:val="en-GB"/>
              </w:rPr>
            </w:pPr>
            <w:r>
              <w:rPr>
                <w:rFonts w:asciiTheme="majorHAnsi" w:hAnsiTheme="majorHAnsi" w:cstheme="majorHAnsi"/>
                <w:lang w:val="en-GB"/>
              </w:rPr>
              <w:t>7.</w:t>
            </w:r>
          </w:p>
        </w:tc>
        <w:tc>
          <w:tcPr>
            <w:tcW w:w="5103" w:type="dxa"/>
            <w:tcBorders>
              <w:top w:val="nil"/>
              <w:left w:val="nil"/>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hideMark/>
          </w:tcPr>
          <w:p w14:paraId="53EB597A"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Contract drafting</w:t>
            </w:r>
          </w:p>
        </w:tc>
        <w:tc>
          <w:tcPr>
            <w:tcW w:w="3260" w:type="dxa"/>
            <w:tcBorders>
              <w:top w:val="nil"/>
              <w:left w:val="nil"/>
              <w:bottom w:val="single" w:sz="8" w:space="0" w:color="9CC2E5" w:themeColor="accent5" w:themeTint="99"/>
              <w:right w:val="single" w:sz="8" w:space="0" w:color="9CC2E5" w:themeColor="accent5" w:themeTint="99"/>
            </w:tcBorders>
            <w:shd w:val="clear" w:color="auto" w:fill="DEEAF6" w:themeFill="accent5" w:themeFillTint="33"/>
            <w:tcMar>
              <w:top w:w="0" w:type="dxa"/>
              <w:left w:w="108" w:type="dxa"/>
              <w:bottom w:w="0" w:type="dxa"/>
              <w:right w:w="108" w:type="dxa"/>
            </w:tcMar>
            <w:hideMark/>
          </w:tcPr>
          <w:p w14:paraId="06D46EEC" w14:textId="13EBE93C"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Gavi &amp; Service Provider</w:t>
            </w:r>
            <w:r w:rsidR="000E67E7">
              <w:rPr>
                <w:rFonts w:asciiTheme="majorHAnsi" w:hAnsiTheme="majorHAnsi" w:cstheme="majorHAnsi"/>
                <w:color w:val="000000"/>
                <w:lang w:val="en-GB"/>
              </w:rPr>
              <w:t xml:space="preserve"> </w:t>
            </w:r>
          </w:p>
        </w:tc>
        <w:sdt>
          <w:sdtPr>
            <w:rPr>
              <w:rFonts w:asciiTheme="majorHAnsi" w:hAnsiTheme="majorHAnsi" w:cstheme="majorHAnsi"/>
              <w:lang w:val="en-GB"/>
            </w:rPr>
            <w:id w:val="-53164744"/>
            <w:placeholder>
              <w:docPart w:val="BAC9B2A91D004603ACB53FE15A1A38F7"/>
            </w:placeholder>
            <w:date w:fullDate="2025-08-25T00:00:00Z">
              <w:dateFormat w:val="dd-MMM-yy"/>
              <w:lid w:val="en-US"/>
              <w:storeMappedDataAs w:val="dateTime"/>
              <w:calendar w:val="gregorian"/>
            </w:date>
          </w:sdtPr>
          <w:sdtEndPr/>
          <w:sdtContent>
            <w:tc>
              <w:tcPr>
                <w:tcW w:w="184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1EAFFFCB" w14:textId="4606B80D" w:rsidR="00DD2E14" w:rsidRPr="00F86D8F" w:rsidRDefault="00C73B55" w:rsidP="008C52FD">
                <w:pPr>
                  <w:spacing w:after="0" w:line="240" w:lineRule="auto"/>
                  <w:jc w:val="right"/>
                  <w:rPr>
                    <w:rFonts w:asciiTheme="majorHAnsi" w:hAnsiTheme="majorHAnsi" w:cstheme="majorHAnsi"/>
                    <w:lang w:val="en-GB"/>
                  </w:rPr>
                </w:pPr>
                <w:r>
                  <w:rPr>
                    <w:rFonts w:asciiTheme="majorHAnsi" w:hAnsiTheme="majorHAnsi" w:cstheme="majorHAnsi"/>
                  </w:rPr>
                  <w:t>25-Aug-25</w:t>
                </w:r>
              </w:p>
            </w:tc>
          </w:sdtContent>
        </w:sdt>
      </w:tr>
      <w:tr w:rsidR="00DD2E14" w:rsidRPr="00F86D8F" w14:paraId="5EE74D3B" w14:textId="77777777" w:rsidTr="008C52FD">
        <w:tc>
          <w:tcPr>
            <w:tcW w:w="416" w:type="dxa"/>
            <w:tcBorders>
              <w:top w:val="nil"/>
              <w:left w:val="single" w:sz="8" w:space="0" w:color="9CC2E5" w:themeColor="accent5" w:themeTint="99"/>
              <w:bottom w:val="single" w:sz="8" w:space="0" w:color="9CC2E5" w:themeColor="accent5" w:themeTint="99"/>
              <w:right w:val="single" w:sz="8" w:space="0" w:color="9CC2E5" w:themeColor="accent5" w:themeTint="99"/>
            </w:tcBorders>
            <w:tcMar>
              <w:top w:w="0" w:type="dxa"/>
              <w:left w:w="108" w:type="dxa"/>
              <w:bottom w:w="0" w:type="dxa"/>
              <w:right w:w="108" w:type="dxa"/>
            </w:tcMar>
          </w:tcPr>
          <w:p w14:paraId="2D6C2119" w14:textId="6317AA59" w:rsidR="00DD2E14" w:rsidRPr="00F86D8F" w:rsidRDefault="004D00E0" w:rsidP="008C52FD">
            <w:pPr>
              <w:spacing w:after="0" w:line="240" w:lineRule="auto"/>
              <w:jc w:val="center"/>
              <w:rPr>
                <w:rFonts w:asciiTheme="majorHAnsi" w:hAnsiTheme="majorHAnsi" w:cstheme="majorHAnsi"/>
                <w:lang w:val="en-GB"/>
              </w:rPr>
            </w:pPr>
            <w:r>
              <w:rPr>
                <w:rFonts w:asciiTheme="majorHAnsi" w:hAnsiTheme="majorHAnsi" w:cstheme="majorHAnsi"/>
                <w:lang w:val="en-GB"/>
              </w:rPr>
              <w:t xml:space="preserve">8. </w:t>
            </w:r>
          </w:p>
        </w:tc>
        <w:tc>
          <w:tcPr>
            <w:tcW w:w="5103" w:type="dxa"/>
            <w:tcBorders>
              <w:top w:val="nil"/>
              <w:left w:val="nil"/>
              <w:bottom w:val="single" w:sz="8" w:space="0" w:color="9CC2E5" w:themeColor="accent5" w:themeTint="99"/>
              <w:right w:val="single" w:sz="8" w:space="0" w:color="9CC2E5" w:themeColor="accent5" w:themeTint="99"/>
            </w:tcBorders>
            <w:tcMar>
              <w:top w:w="0" w:type="dxa"/>
              <w:left w:w="108" w:type="dxa"/>
              <w:bottom w:w="0" w:type="dxa"/>
              <w:right w:w="108" w:type="dxa"/>
            </w:tcMar>
            <w:hideMark/>
          </w:tcPr>
          <w:p w14:paraId="283E8B95"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Estimated Contract Start date</w:t>
            </w:r>
          </w:p>
        </w:tc>
        <w:tc>
          <w:tcPr>
            <w:tcW w:w="3260" w:type="dxa"/>
            <w:tcBorders>
              <w:top w:val="nil"/>
              <w:left w:val="nil"/>
              <w:bottom w:val="single" w:sz="8" w:space="0" w:color="9CC2E5" w:themeColor="accent5" w:themeTint="99"/>
              <w:right w:val="single" w:sz="8" w:space="0" w:color="9CC2E5" w:themeColor="accent5" w:themeTint="99"/>
            </w:tcBorders>
            <w:tcMar>
              <w:top w:w="0" w:type="dxa"/>
              <w:left w:w="108" w:type="dxa"/>
              <w:bottom w:w="0" w:type="dxa"/>
              <w:right w:w="108" w:type="dxa"/>
            </w:tcMar>
            <w:hideMark/>
          </w:tcPr>
          <w:p w14:paraId="027DA242" w14:textId="77777777" w:rsidR="00DD2E14" w:rsidRPr="00F86D8F" w:rsidRDefault="00DD2E14" w:rsidP="008C52FD">
            <w:pPr>
              <w:spacing w:after="0" w:line="240" w:lineRule="auto"/>
              <w:rPr>
                <w:rFonts w:asciiTheme="majorHAnsi" w:hAnsiTheme="majorHAnsi" w:cstheme="majorHAnsi"/>
                <w:lang w:val="en-GB"/>
              </w:rPr>
            </w:pPr>
            <w:r w:rsidRPr="00F86D8F">
              <w:rPr>
                <w:rFonts w:asciiTheme="majorHAnsi" w:hAnsiTheme="majorHAnsi" w:cstheme="majorHAnsi"/>
                <w:color w:val="000000"/>
                <w:lang w:val="en-GB"/>
              </w:rPr>
              <w:t>Gavi &amp; Service Provider</w:t>
            </w:r>
          </w:p>
        </w:tc>
        <w:sdt>
          <w:sdtPr>
            <w:rPr>
              <w:rFonts w:asciiTheme="majorHAnsi" w:hAnsiTheme="majorHAnsi" w:cstheme="majorHAnsi"/>
              <w:lang w:val="en-GB"/>
            </w:rPr>
            <w:id w:val="1260263319"/>
            <w:placeholder>
              <w:docPart w:val="84609E2489124D2DAA7EB6EAF9640416"/>
            </w:placeholder>
            <w:date w:fullDate="2025-09-12T00:00:00Z">
              <w:dateFormat w:val="dd-MMM-yy"/>
              <w:lid w:val="en-US"/>
              <w:storeMappedDataAs w:val="dateTime"/>
              <w:calendar w:val="gregorian"/>
            </w:date>
          </w:sdtPr>
          <w:sdtEndPr/>
          <w:sdtContent>
            <w:tc>
              <w:tcPr>
                <w:tcW w:w="1843" w:type="dxa"/>
                <w:tcBorders>
                  <w:top w:val="nil"/>
                  <w:left w:val="nil"/>
                  <w:bottom w:val="single" w:sz="8" w:space="0" w:color="9CC2E5"/>
                  <w:right w:val="single" w:sz="8" w:space="0" w:color="9CC2E5"/>
                </w:tcBorders>
                <w:tcMar>
                  <w:top w:w="0" w:type="dxa"/>
                  <w:left w:w="108" w:type="dxa"/>
                  <w:bottom w:w="0" w:type="dxa"/>
                  <w:right w:w="108" w:type="dxa"/>
                </w:tcMar>
              </w:tcPr>
              <w:p w14:paraId="28C66A43" w14:textId="7179C149" w:rsidR="00DD2E14" w:rsidRPr="00F86D8F" w:rsidRDefault="00C73B55" w:rsidP="008C52FD">
                <w:pPr>
                  <w:spacing w:after="0" w:line="240" w:lineRule="auto"/>
                  <w:jc w:val="right"/>
                  <w:rPr>
                    <w:rFonts w:asciiTheme="majorHAnsi" w:hAnsiTheme="majorHAnsi" w:cstheme="majorHAnsi"/>
                    <w:lang w:val="en-GB"/>
                  </w:rPr>
                </w:pPr>
                <w:r>
                  <w:rPr>
                    <w:rFonts w:asciiTheme="majorHAnsi" w:hAnsiTheme="majorHAnsi" w:cstheme="majorHAnsi"/>
                  </w:rPr>
                  <w:t>12-Sep-25</w:t>
                </w:r>
              </w:p>
            </w:tc>
          </w:sdtContent>
        </w:sdt>
      </w:tr>
    </w:tbl>
    <w:p w14:paraId="6A8AA673" w14:textId="77777777" w:rsidR="00DD2E14" w:rsidRDefault="00DD2E14" w:rsidP="00DD2E14">
      <w:pPr>
        <w:spacing w:after="0" w:line="240" w:lineRule="auto"/>
        <w:rPr>
          <w:rStyle w:val="normaltextrun"/>
          <w:rFonts w:asciiTheme="majorHAnsi" w:eastAsia="Times New Roman" w:hAnsiTheme="majorHAnsi" w:cstheme="majorHAnsi"/>
          <w:lang w:val="en-GB"/>
        </w:rPr>
      </w:pPr>
    </w:p>
    <w:p w14:paraId="7A40D7B5" w14:textId="77777777" w:rsidR="00D925A0" w:rsidRDefault="00D925A0" w:rsidP="00DD2E14">
      <w:pPr>
        <w:spacing w:after="0" w:line="240" w:lineRule="auto"/>
        <w:rPr>
          <w:rStyle w:val="normaltextrun"/>
          <w:rFonts w:asciiTheme="majorHAnsi" w:eastAsia="Times New Roman" w:hAnsiTheme="majorHAnsi" w:cstheme="majorHAnsi"/>
          <w:lang w:val="en-GB"/>
        </w:rPr>
      </w:pPr>
    </w:p>
    <w:p w14:paraId="642077B2" w14:textId="77777777" w:rsidR="00DD2E14" w:rsidRPr="00F86D8F" w:rsidRDefault="00DD2E14" w:rsidP="00DD2E14">
      <w:pPr>
        <w:spacing w:after="0" w:line="240" w:lineRule="auto"/>
        <w:rPr>
          <w:rStyle w:val="normaltextrun"/>
          <w:rFonts w:asciiTheme="majorHAnsi" w:eastAsia="Times New Roman" w:hAnsiTheme="majorHAnsi" w:cstheme="majorHAnsi"/>
          <w:lang w:val="en-GB"/>
        </w:rPr>
      </w:pPr>
      <w:r w:rsidRPr="00F86D8F">
        <w:rPr>
          <w:rStyle w:val="normaltextrun"/>
          <w:rFonts w:asciiTheme="majorHAnsi" w:eastAsia="Times New Roman" w:hAnsiTheme="majorHAnsi" w:cstheme="majorHAnsi"/>
          <w:lang w:val="en-GB"/>
        </w:rPr>
        <w:t>The bidder should:</w:t>
      </w:r>
    </w:p>
    <w:p w14:paraId="4C9CD369" w14:textId="77777777" w:rsidR="00DD2E14" w:rsidRPr="00F86D8F" w:rsidRDefault="00DD2E14" w:rsidP="00DD2E14">
      <w:pPr>
        <w:pStyle w:val="Default"/>
        <w:numPr>
          <w:ilvl w:val="0"/>
          <w:numId w:val="12"/>
        </w:numPr>
        <w:rPr>
          <w:rStyle w:val="normaltextrun"/>
          <w:rFonts w:asciiTheme="majorHAnsi" w:eastAsia="Times New Roman" w:hAnsiTheme="majorHAnsi" w:cstheme="majorHAnsi"/>
          <w:color w:val="auto"/>
          <w:sz w:val="22"/>
          <w:szCs w:val="22"/>
          <w:lang w:val="en-GB"/>
        </w:rPr>
      </w:pPr>
      <w:r w:rsidRPr="00F86D8F">
        <w:rPr>
          <w:rStyle w:val="normaltextrun"/>
          <w:rFonts w:asciiTheme="majorHAnsi" w:eastAsia="Times New Roman" w:hAnsiTheme="majorHAnsi" w:cstheme="majorHAnsi"/>
          <w:color w:val="auto"/>
          <w:sz w:val="22"/>
          <w:szCs w:val="22"/>
          <w:lang w:val="en-GB"/>
        </w:rPr>
        <w:t>Submit a Cover Letter containing the following:</w:t>
      </w:r>
    </w:p>
    <w:p w14:paraId="376744A1" w14:textId="77777777" w:rsidR="00DD2E14" w:rsidRPr="00F86D8F" w:rsidRDefault="00DD2E14" w:rsidP="00DD2E14">
      <w:pPr>
        <w:numPr>
          <w:ilvl w:val="1"/>
          <w:numId w:val="12"/>
        </w:numPr>
        <w:spacing w:after="0" w:line="240" w:lineRule="auto"/>
        <w:jc w:val="both"/>
        <w:textAlignment w:val="baseline"/>
        <w:rPr>
          <w:rStyle w:val="normaltextrun"/>
          <w:rFonts w:asciiTheme="majorHAnsi" w:eastAsia="Times New Roman" w:hAnsiTheme="majorHAnsi" w:cstheme="majorHAnsi"/>
          <w:lang w:val="en-GB"/>
        </w:rPr>
      </w:pPr>
      <w:r w:rsidRPr="00F86D8F">
        <w:rPr>
          <w:rStyle w:val="normaltextrun"/>
          <w:rFonts w:asciiTheme="majorHAnsi" w:eastAsia="Times New Roman" w:hAnsiTheme="majorHAnsi" w:cstheme="majorHAnsi"/>
          <w:lang w:val="en-GB"/>
        </w:rPr>
        <w:t>Name and address of the Service Provider </w:t>
      </w:r>
    </w:p>
    <w:p w14:paraId="0FC09408" w14:textId="77777777" w:rsidR="00DD2E14" w:rsidRPr="00F86D8F" w:rsidRDefault="00DD2E14" w:rsidP="00DD2E14">
      <w:pPr>
        <w:numPr>
          <w:ilvl w:val="1"/>
          <w:numId w:val="12"/>
        </w:numPr>
        <w:spacing w:after="0" w:line="240" w:lineRule="auto"/>
        <w:jc w:val="both"/>
        <w:textAlignment w:val="baseline"/>
        <w:rPr>
          <w:rStyle w:val="normaltextrun"/>
          <w:rFonts w:asciiTheme="majorHAnsi" w:eastAsia="Times New Roman" w:hAnsiTheme="majorHAnsi" w:cstheme="majorHAnsi"/>
          <w:lang w:val="en-GB"/>
        </w:rPr>
      </w:pPr>
      <w:r w:rsidRPr="00F86D8F">
        <w:rPr>
          <w:rStyle w:val="normaltextrun"/>
          <w:rFonts w:asciiTheme="majorHAnsi" w:eastAsia="Times New Roman" w:hAnsiTheme="majorHAnsi" w:cstheme="majorHAnsi"/>
          <w:lang w:val="en-GB"/>
        </w:rPr>
        <w:t>Name, title, telephone number, and e-mail address of the person authorized to commit the Service Provider to a contract </w:t>
      </w:r>
    </w:p>
    <w:p w14:paraId="69FBAB94" w14:textId="77777777" w:rsidR="00DD2E14" w:rsidRPr="00F86D8F" w:rsidRDefault="00DD2E14" w:rsidP="00DD2E14">
      <w:pPr>
        <w:numPr>
          <w:ilvl w:val="1"/>
          <w:numId w:val="12"/>
        </w:numPr>
        <w:spacing w:after="0" w:line="240" w:lineRule="auto"/>
        <w:jc w:val="both"/>
        <w:textAlignment w:val="baseline"/>
        <w:rPr>
          <w:rStyle w:val="normaltextrun"/>
          <w:rFonts w:asciiTheme="majorHAnsi" w:eastAsia="Times New Roman" w:hAnsiTheme="majorHAnsi" w:cstheme="majorHAnsi"/>
          <w:lang w:val="en-GB"/>
        </w:rPr>
      </w:pPr>
      <w:r w:rsidRPr="00F86D8F">
        <w:rPr>
          <w:rStyle w:val="normaltextrun"/>
          <w:rFonts w:asciiTheme="majorHAnsi" w:eastAsia="Times New Roman" w:hAnsiTheme="majorHAnsi" w:cstheme="majorHAnsi"/>
          <w:lang w:val="en-GB"/>
        </w:rPr>
        <w:t>Name, title, telephone number, and e-mail address of the person to be contacted regarding the content of the proposal, if different from above </w:t>
      </w:r>
    </w:p>
    <w:p w14:paraId="76F24133" w14:textId="77777777" w:rsidR="00DD2E14" w:rsidRPr="00F86D8F" w:rsidRDefault="00DD2E14" w:rsidP="00DD2E14">
      <w:pPr>
        <w:pStyle w:val="Default"/>
        <w:numPr>
          <w:ilvl w:val="1"/>
          <w:numId w:val="12"/>
        </w:numPr>
        <w:rPr>
          <w:rStyle w:val="normaltextrun"/>
          <w:rFonts w:asciiTheme="majorHAnsi" w:eastAsia="Times New Roman" w:hAnsiTheme="majorHAnsi" w:cstheme="majorHAnsi"/>
          <w:color w:val="auto"/>
          <w:sz w:val="22"/>
          <w:szCs w:val="22"/>
          <w:lang w:val="en-GB"/>
        </w:rPr>
      </w:pPr>
      <w:r w:rsidRPr="00F86D8F">
        <w:rPr>
          <w:rStyle w:val="normaltextrun"/>
          <w:rFonts w:asciiTheme="majorHAnsi" w:eastAsia="Times New Roman" w:hAnsiTheme="majorHAnsi" w:cstheme="majorHAnsi"/>
          <w:color w:val="auto"/>
          <w:sz w:val="22"/>
          <w:szCs w:val="22"/>
          <w:lang w:val="en-GB"/>
        </w:rPr>
        <w:t>A signature of this letter done by a duly authorized representative of your company </w:t>
      </w:r>
    </w:p>
    <w:p w14:paraId="7E16722E" w14:textId="77777777" w:rsidR="00094150" w:rsidRPr="002C0BF4" w:rsidRDefault="00094150" w:rsidP="00094150">
      <w:pPr>
        <w:pStyle w:val="NoSpacing"/>
        <w:rPr>
          <w:highlight w:val="yellow"/>
          <w:lang w:val="en-GB"/>
        </w:rPr>
      </w:pPr>
    </w:p>
    <w:p w14:paraId="16A93899" w14:textId="2E6E2EF1" w:rsidR="00645BDC" w:rsidRPr="002A4CB3" w:rsidRDefault="00645BDC" w:rsidP="00F36A14">
      <w:pPr>
        <w:rPr>
          <w:b/>
          <w:bCs/>
          <w:sz w:val="24"/>
          <w:szCs w:val="24"/>
        </w:rPr>
      </w:pPr>
      <w:r w:rsidRPr="002A4CB3">
        <w:rPr>
          <w:b/>
          <w:bCs/>
          <w:sz w:val="24"/>
          <w:szCs w:val="24"/>
        </w:rPr>
        <w:t>Technical Quotation:</w:t>
      </w:r>
    </w:p>
    <w:p w14:paraId="6C57D53D" w14:textId="69EE31BE" w:rsidR="00F07C97" w:rsidRDefault="00645BDC" w:rsidP="00F07C97">
      <w:pPr>
        <w:pStyle w:val="paragraph"/>
        <w:spacing w:before="0" w:beforeAutospacing="0" w:after="0" w:afterAutospacing="0"/>
        <w:textAlignment w:val="baseline"/>
        <w:rPr>
          <w:rStyle w:val="normaltextrun"/>
          <w:rFonts w:ascii="Calibri Light" w:hAnsi="Calibri Light" w:cs="Calibri Light"/>
          <w:sz w:val="22"/>
          <w:szCs w:val="22"/>
        </w:rPr>
      </w:pPr>
      <w:r w:rsidRPr="00F07C97">
        <w:rPr>
          <w:rStyle w:val="normaltextrun"/>
          <w:rFonts w:ascii="Calibri Light" w:hAnsi="Calibri Light" w:cs="Calibri Light"/>
          <w:sz w:val="22"/>
          <w:szCs w:val="22"/>
        </w:rPr>
        <w:t>Bidder’</w:t>
      </w:r>
      <w:r w:rsidR="00F07C97">
        <w:rPr>
          <w:rStyle w:val="normaltextrun"/>
          <w:rFonts w:ascii="Calibri Light" w:hAnsi="Calibri Light" w:cs="Calibri Light"/>
          <w:sz w:val="22"/>
          <w:szCs w:val="22"/>
        </w:rPr>
        <w:t xml:space="preserve">s must </w:t>
      </w:r>
      <w:r w:rsidR="001D0F4A">
        <w:rPr>
          <w:rStyle w:val="normaltextrun"/>
          <w:rFonts w:ascii="Calibri Light" w:hAnsi="Calibri Light" w:cs="Calibri Light"/>
          <w:sz w:val="22"/>
          <w:szCs w:val="22"/>
        </w:rPr>
        <w:t>ensure that the Technical Quotation is provided within dedicated electronic document/file and that no financial information</w:t>
      </w:r>
      <w:r w:rsidR="000501CC">
        <w:rPr>
          <w:rStyle w:val="normaltextrun"/>
          <w:rFonts w:ascii="Calibri Light" w:hAnsi="Calibri Light" w:cs="Calibri Light"/>
          <w:sz w:val="22"/>
          <w:szCs w:val="22"/>
        </w:rPr>
        <w:t xml:space="preserve"> whatsoever is contained within. This is to ensure pricing information cannot be viewed when the Technical Quotation is under evaluation. </w:t>
      </w:r>
    </w:p>
    <w:p w14:paraId="1AFFE3D0" w14:textId="65D3561C" w:rsidR="00BC1F90" w:rsidRPr="00F07C97" w:rsidRDefault="00BC1F90" w:rsidP="00645BDC">
      <w:pPr>
        <w:pStyle w:val="paragraph"/>
        <w:spacing w:before="0" w:beforeAutospacing="0" w:after="0" w:afterAutospacing="0"/>
        <w:jc w:val="both"/>
        <w:textAlignment w:val="baseline"/>
        <w:rPr>
          <w:rStyle w:val="normaltextrun"/>
          <w:rFonts w:ascii="Calibri Light" w:hAnsi="Calibri Light" w:cs="Calibri Light"/>
          <w:sz w:val="22"/>
          <w:szCs w:val="22"/>
        </w:rPr>
      </w:pPr>
    </w:p>
    <w:p w14:paraId="779B6F2C" w14:textId="5612E3E9" w:rsidR="00BC1F90" w:rsidRPr="00F07C97" w:rsidRDefault="00BC1F90" w:rsidP="002E2EA6">
      <w:pPr>
        <w:pStyle w:val="paragraph"/>
        <w:spacing w:before="0" w:beforeAutospacing="0" w:after="0" w:afterAutospacing="0"/>
        <w:jc w:val="both"/>
        <w:textAlignment w:val="baseline"/>
        <w:rPr>
          <w:rStyle w:val="normaltextrun"/>
          <w:rFonts w:ascii="Calibri Light" w:hAnsi="Calibri Light" w:cs="Calibri Light"/>
          <w:sz w:val="22"/>
          <w:szCs w:val="22"/>
        </w:rPr>
      </w:pPr>
      <w:r w:rsidRPr="00F07C97">
        <w:rPr>
          <w:rStyle w:val="normaltextrun"/>
          <w:rFonts w:ascii="Calibri Light" w:hAnsi="Calibri Light" w:cs="Calibri Light"/>
          <w:sz w:val="22"/>
          <w:szCs w:val="22"/>
        </w:rPr>
        <w:t>The technical Quotation should specify the following:</w:t>
      </w:r>
    </w:p>
    <w:p w14:paraId="4C952D6E" w14:textId="1B84C482" w:rsidR="00972A9B" w:rsidRPr="00A236E1" w:rsidRDefault="00972A9B" w:rsidP="002E2EA6">
      <w:pPr>
        <w:numPr>
          <w:ilvl w:val="0"/>
          <w:numId w:val="29"/>
        </w:numPr>
        <w:spacing w:line="278" w:lineRule="auto"/>
        <w:jc w:val="both"/>
        <w:rPr>
          <w:rStyle w:val="normaltextrun"/>
          <w:rFonts w:ascii="Calibri Light" w:eastAsia="Times New Roman" w:hAnsi="Calibri Light" w:cs="Calibri Light"/>
        </w:rPr>
      </w:pPr>
      <w:r w:rsidRPr="00A4518E">
        <w:rPr>
          <w:rStyle w:val="normaltextrun"/>
          <w:rFonts w:ascii="Calibri Light" w:eastAsia="Times New Roman" w:hAnsi="Calibri Light" w:cs="Calibri Light"/>
        </w:rPr>
        <w:t>CV of the person</w:t>
      </w:r>
      <w:r w:rsidRPr="00A236E1">
        <w:rPr>
          <w:rStyle w:val="normaltextrun"/>
          <w:rFonts w:ascii="Calibri Light" w:eastAsia="Times New Roman" w:hAnsi="Calibri Light" w:cs="Calibri Light"/>
        </w:rPr>
        <w:t>/s</w:t>
      </w:r>
      <w:r w:rsidRPr="00A4518E">
        <w:rPr>
          <w:rStyle w:val="normaltextrun"/>
          <w:rFonts w:ascii="Calibri Light" w:eastAsia="Times New Roman" w:hAnsi="Calibri Light" w:cs="Calibri Light"/>
        </w:rPr>
        <w:t xml:space="preserve"> to implement the project detailing </w:t>
      </w:r>
      <w:r w:rsidRPr="00A236E1">
        <w:rPr>
          <w:rStyle w:val="normaltextrun"/>
          <w:rFonts w:ascii="Calibri Light" w:eastAsia="Times New Roman" w:hAnsi="Calibri Light" w:cs="Calibri Light"/>
        </w:rPr>
        <w:t>p</w:t>
      </w:r>
      <w:r w:rsidRPr="00A4518E">
        <w:rPr>
          <w:rStyle w:val="normaltextrun"/>
          <w:rFonts w:ascii="Calibri Light" w:eastAsia="Times New Roman" w:hAnsi="Calibri Light" w:cs="Calibri Light"/>
        </w:rPr>
        <w:t>rofessional background and advanced knowledge of and experience with catalyzing private sector development and market shaping through complex innovative financial instruments, ideally in the SSA context.</w:t>
      </w:r>
      <w:r w:rsidRPr="00A236E1">
        <w:rPr>
          <w:rStyle w:val="normaltextrun"/>
          <w:rFonts w:ascii="Calibri Light" w:eastAsia="Times New Roman" w:hAnsi="Calibri Light" w:cs="Calibri Light"/>
        </w:rPr>
        <w:t xml:space="preserve"> Experience of the bidder conducting evaluability assessments to inform appropriate, robust, and actionable design of outcome and impact evaluations. Experience undertaking evaluability assessments in Global Health Initiatives and other development funding entities is an asset. Strong subject matter and evaluation expertise and experience, ideally in the </w:t>
      </w:r>
      <w:r w:rsidR="00D95AA1" w:rsidRPr="00A236E1">
        <w:rPr>
          <w:rStyle w:val="normaltextrun"/>
          <w:rFonts w:ascii="Calibri Light" w:eastAsia="Times New Roman" w:hAnsi="Calibri Light" w:cs="Calibri Light"/>
        </w:rPr>
        <w:t>Sub-Saharan</w:t>
      </w:r>
      <w:r w:rsidRPr="00A236E1">
        <w:rPr>
          <w:rStyle w:val="normaltextrun"/>
          <w:rFonts w:ascii="Calibri Light" w:eastAsia="Times New Roman" w:hAnsi="Calibri Light" w:cs="Calibri Light"/>
        </w:rPr>
        <w:t xml:space="preserve"> African (SSA) context, in outcome and impact evaluation approaches and methods (quantitative and qualitative), including: experience in designing and undertaking outcome and impact evaluation of financial instruments to catalyze private sector development and market shaping, ideally in SSA.</w:t>
      </w:r>
    </w:p>
    <w:p w14:paraId="5F5EA2B7" w14:textId="11FCC4D5" w:rsidR="00972A9B" w:rsidRPr="00F07C97" w:rsidRDefault="00972A9B" w:rsidP="002E2EA6">
      <w:pPr>
        <w:pStyle w:val="paragraph"/>
        <w:numPr>
          <w:ilvl w:val="0"/>
          <w:numId w:val="29"/>
        </w:numPr>
        <w:spacing w:before="0" w:beforeAutospacing="0" w:after="0" w:afterAutospacing="0"/>
        <w:jc w:val="both"/>
        <w:textAlignment w:val="baseline"/>
        <w:rPr>
          <w:rStyle w:val="normaltextrun"/>
          <w:rFonts w:ascii="Calibri Light" w:hAnsi="Calibri Light" w:cs="Calibri Light"/>
          <w:sz w:val="22"/>
          <w:szCs w:val="22"/>
        </w:rPr>
      </w:pPr>
      <w:r w:rsidRPr="00A4518E">
        <w:rPr>
          <w:rStyle w:val="normaltextrun"/>
          <w:rFonts w:ascii="Calibri Light" w:hAnsi="Calibri Light" w:cs="Calibri Light"/>
          <w:sz w:val="22"/>
          <w:szCs w:val="22"/>
        </w:rPr>
        <w:t>a short proposal (</w:t>
      </w:r>
      <w:r w:rsidRPr="00A236E1">
        <w:rPr>
          <w:rStyle w:val="normaltextrun"/>
          <w:rFonts w:ascii="Calibri Light" w:hAnsi="Calibri Light" w:cs="Calibri Light"/>
          <w:sz w:val="22"/>
          <w:szCs w:val="22"/>
        </w:rPr>
        <w:t>10</w:t>
      </w:r>
      <w:r w:rsidRPr="00A4518E">
        <w:rPr>
          <w:rStyle w:val="normaltextrun"/>
          <w:rFonts w:ascii="Calibri Light" w:hAnsi="Calibri Light" w:cs="Calibri Light"/>
          <w:sz w:val="22"/>
          <w:szCs w:val="22"/>
        </w:rPr>
        <w:t xml:space="preserve"> pages max) outlining a good understanding of, and ability to meet, requirements and proposed deliverables</w:t>
      </w:r>
      <w:r w:rsidRPr="00A236E1">
        <w:rPr>
          <w:rStyle w:val="normaltextrun"/>
          <w:rFonts w:ascii="Calibri Light" w:hAnsi="Calibri Light" w:cs="Calibri Light"/>
          <w:sz w:val="22"/>
          <w:szCs w:val="22"/>
        </w:rPr>
        <w:t>. This includes a d</w:t>
      </w:r>
      <w:r w:rsidRPr="00A4518E">
        <w:rPr>
          <w:rStyle w:val="normaltextrun"/>
          <w:rFonts w:ascii="Calibri Light" w:hAnsi="Calibri Light" w:cs="Calibri Light"/>
          <w:sz w:val="22"/>
          <w:szCs w:val="22"/>
        </w:rPr>
        <w:t>emonstrated understanding of scope of work and deliverables</w:t>
      </w:r>
      <w:r w:rsidRPr="00A236E1">
        <w:rPr>
          <w:rStyle w:val="normaltextrun"/>
          <w:rFonts w:ascii="Calibri Light" w:hAnsi="Calibri Light" w:cs="Calibri Light"/>
          <w:sz w:val="22"/>
          <w:szCs w:val="22"/>
        </w:rPr>
        <w:t>; and a r</w:t>
      </w:r>
      <w:r w:rsidRPr="00A4518E">
        <w:rPr>
          <w:rStyle w:val="normaltextrun"/>
          <w:rFonts w:ascii="Calibri Light" w:hAnsi="Calibri Light" w:cs="Calibri Light"/>
          <w:sz w:val="22"/>
          <w:szCs w:val="22"/>
        </w:rPr>
        <w:t>obust, clear, appropriate, and coherent methodology proposed for undertaking the work</w:t>
      </w:r>
      <w:r w:rsidRPr="00A236E1">
        <w:rPr>
          <w:rStyle w:val="normaltextrun"/>
          <w:rFonts w:ascii="Calibri Light" w:hAnsi="Calibri Light" w:cs="Calibri Light"/>
          <w:sz w:val="22"/>
          <w:szCs w:val="22"/>
        </w:rPr>
        <w:t>; a</w:t>
      </w:r>
      <w:r w:rsidRPr="00A4518E">
        <w:rPr>
          <w:rStyle w:val="normaltextrun"/>
          <w:rFonts w:ascii="Calibri Light" w:hAnsi="Calibri Light" w:cs="Calibri Light"/>
          <w:sz w:val="22"/>
          <w:szCs w:val="22"/>
        </w:rPr>
        <w:t>cknowledgement of the limitations of the methodology proposed / challenges of the proposed assessment</w:t>
      </w:r>
      <w:r w:rsidRPr="00A236E1">
        <w:rPr>
          <w:rStyle w:val="normaltextrun"/>
          <w:rFonts w:ascii="Calibri Light" w:hAnsi="Calibri Light" w:cs="Calibri Light"/>
          <w:sz w:val="22"/>
          <w:szCs w:val="22"/>
        </w:rPr>
        <w:t>, and an appropriate quality assurance plan.</w:t>
      </w:r>
    </w:p>
    <w:p w14:paraId="07E7A75F" w14:textId="0701DD9D" w:rsidR="00645BDC" w:rsidRDefault="00645BDC" w:rsidP="00645BDC">
      <w:pPr>
        <w:pStyle w:val="paragraph"/>
        <w:spacing w:before="0" w:beforeAutospacing="0" w:after="0" w:afterAutospacing="0"/>
        <w:jc w:val="both"/>
        <w:textAlignment w:val="baseline"/>
        <w:rPr>
          <w:rFonts w:ascii="Segoe UI" w:hAnsi="Segoe UI" w:cs="Segoe UI"/>
          <w:sz w:val="18"/>
          <w:szCs w:val="18"/>
        </w:rPr>
      </w:pPr>
      <w:r>
        <w:rPr>
          <w:rStyle w:val="eop"/>
          <w:rFonts w:ascii="Calibri Light" w:hAnsi="Calibri Light" w:cs="Calibri Light"/>
          <w:sz w:val="22"/>
          <w:szCs w:val="22"/>
        </w:rPr>
        <w:t> </w:t>
      </w:r>
    </w:p>
    <w:p w14:paraId="76FBD4D6" w14:textId="5D7BB569" w:rsidR="00645BDC" w:rsidRPr="002A4CB3" w:rsidRDefault="00645BDC" w:rsidP="009E0BB4">
      <w:pPr>
        <w:jc w:val="both"/>
        <w:rPr>
          <w:sz w:val="24"/>
          <w:szCs w:val="24"/>
        </w:rPr>
      </w:pPr>
      <w:r w:rsidRPr="002A4CB3">
        <w:rPr>
          <w:b/>
          <w:bCs/>
          <w:sz w:val="24"/>
          <w:szCs w:val="24"/>
        </w:rPr>
        <w:t>Financial Quotation</w:t>
      </w:r>
      <w:r w:rsidRPr="002A4CB3">
        <w:rPr>
          <w:sz w:val="24"/>
          <w:szCs w:val="24"/>
        </w:rPr>
        <w:t>:</w:t>
      </w:r>
    </w:p>
    <w:p w14:paraId="11BFE50D" w14:textId="4CCCC5A9" w:rsidR="000A3601" w:rsidRDefault="004C0E2C" w:rsidP="009E0BB4">
      <w:pPr>
        <w:pStyle w:val="paragraph"/>
        <w:spacing w:before="0" w:beforeAutospacing="0" w:after="0" w:afterAutospacing="0"/>
        <w:jc w:val="both"/>
        <w:textAlignment w:val="baseline"/>
        <w:rPr>
          <w:rStyle w:val="normaltextrun"/>
          <w:rFonts w:ascii="Calibri Light" w:hAnsi="Calibri Light" w:cs="Calibri Light"/>
          <w:sz w:val="22"/>
          <w:szCs w:val="22"/>
        </w:rPr>
      </w:pPr>
      <w:r w:rsidRPr="004C0E2C">
        <w:rPr>
          <w:rStyle w:val="normaltextrun"/>
          <w:rFonts w:ascii="Calibri Light" w:hAnsi="Calibri Light" w:cs="Calibri Light"/>
          <w:sz w:val="22"/>
          <w:szCs w:val="22"/>
        </w:rPr>
        <w:t>Bidders should submit a financial Quotation with a detailed breakdown of the fees and estimated expenses. Fees should be represented as a daily rate in USD equivalent.</w:t>
      </w:r>
    </w:p>
    <w:p w14:paraId="12989346" w14:textId="77777777" w:rsidR="000A3601" w:rsidRDefault="000A3601" w:rsidP="009E0BB4">
      <w:pPr>
        <w:pStyle w:val="paragraph"/>
        <w:spacing w:before="0" w:beforeAutospacing="0" w:after="0" w:afterAutospacing="0"/>
        <w:jc w:val="both"/>
        <w:textAlignment w:val="baseline"/>
        <w:rPr>
          <w:rStyle w:val="normaltextrun"/>
          <w:rFonts w:ascii="Calibri Light" w:hAnsi="Calibri Light" w:cs="Calibri Light"/>
          <w:sz w:val="22"/>
          <w:szCs w:val="22"/>
        </w:rPr>
      </w:pPr>
    </w:p>
    <w:p w14:paraId="6E9AC9D8" w14:textId="5ABF8FD5" w:rsidR="006904E0" w:rsidRPr="002A4CB3" w:rsidRDefault="00064D95" w:rsidP="009E0BB4">
      <w:pPr>
        <w:jc w:val="both"/>
        <w:rPr>
          <w:rStyle w:val="normaltextrun"/>
          <w:b/>
          <w:bCs/>
          <w:sz w:val="24"/>
          <w:szCs w:val="24"/>
        </w:rPr>
      </w:pPr>
      <w:r w:rsidRPr="002A4CB3">
        <w:rPr>
          <w:b/>
          <w:bCs/>
          <w:sz w:val="24"/>
          <w:szCs w:val="24"/>
        </w:rPr>
        <w:t xml:space="preserve">Evaluation: </w:t>
      </w:r>
    </w:p>
    <w:p w14:paraId="75554324" w14:textId="77AD3978" w:rsidR="006904E0" w:rsidRPr="006904E0" w:rsidRDefault="006904E0" w:rsidP="009E0BB4">
      <w:pPr>
        <w:pStyle w:val="paragraph"/>
        <w:spacing w:before="0" w:beforeAutospacing="0" w:after="0" w:afterAutospacing="0"/>
        <w:jc w:val="both"/>
        <w:textAlignment w:val="baseline"/>
        <w:rPr>
          <w:rStyle w:val="normaltextrun"/>
          <w:rFonts w:ascii="Calibri Light" w:hAnsi="Calibri Light" w:cs="Calibri Light"/>
          <w:sz w:val="22"/>
          <w:szCs w:val="22"/>
        </w:rPr>
      </w:pPr>
      <w:r w:rsidRPr="006904E0">
        <w:rPr>
          <w:rStyle w:val="normaltextrun"/>
          <w:rFonts w:ascii="Calibri Light" w:hAnsi="Calibri Light" w:cs="Calibri Light"/>
          <w:sz w:val="22"/>
          <w:szCs w:val="22"/>
        </w:rPr>
        <w:t xml:space="preserve">The following </w:t>
      </w:r>
      <w:r w:rsidR="00D95AA1" w:rsidRPr="006904E0">
        <w:rPr>
          <w:rStyle w:val="normaltextrun"/>
          <w:rFonts w:ascii="Calibri Light" w:hAnsi="Calibri Light" w:cs="Calibri Light"/>
          <w:sz w:val="22"/>
          <w:szCs w:val="22"/>
        </w:rPr>
        <w:t>aspects</w:t>
      </w:r>
      <w:r w:rsidRPr="006904E0">
        <w:rPr>
          <w:rStyle w:val="normaltextrun"/>
          <w:rFonts w:ascii="Calibri Light" w:hAnsi="Calibri Light" w:cs="Calibri Light"/>
          <w:sz w:val="22"/>
          <w:szCs w:val="22"/>
        </w:rPr>
        <w:t xml:space="preserve"> will be considered for the evaluation of the submitted proposals: </w:t>
      </w:r>
    </w:p>
    <w:p w14:paraId="75A31276" w14:textId="65D32438" w:rsidR="00B05267" w:rsidRPr="00DC01C2" w:rsidRDefault="00B05267" w:rsidP="009E0BB4">
      <w:pPr>
        <w:numPr>
          <w:ilvl w:val="0"/>
          <w:numId w:val="30"/>
        </w:numPr>
        <w:spacing w:line="278" w:lineRule="auto"/>
        <w:jc w:val="both"/>
        <w:rPr>
          <w:rStyle w:val="normaltextrun"/>
          <w:rFonts w:ascii="Calibri Light" w:eastAsia="Times New Roman" w:hAnsi="Calibri Light" w:cs="Calibri Light"/>
        </w:rPr>
      </w:pPr>
      <w:r w:rsidRPr="00DC01C2">
        <w:rPr>
          <w:rStyle w:val="normaltextrun"/>
          <w:rFonts w:ascii="Calibri Light" w:eastAsia="Times New Roman" w:hAnsi="Calibri Light" w:cs="Calibri Light"/>
        </w:rPr>
        <w:t>Quality and appropriateness of the overall proposal (completeness, clarity, presentation)</w:t>
      </w:r>
      <w:r w:rsidR="006549A0">
        <w:rPr>
          <w:rStyle w:val="normaltextrun"/>
          <w:rFonts w:ascii="Calibri Light" w:eastAsia="Times New Roman" w:hAnsi="Calibri Light" w:cs="Calibri Light"/>
        </w:rPr>
        <w:t xml:space="preserve">, including </w:t>
      </w:r>
      <w:r w:rsidR="00BA3029">
        <w:rPr>
          <w:rStyle w:val="normaltextrun"/>
          <w:rFonts w:ascii="Calibri Light" w:eastAsia="Times New Roman" w:hAnsi="Calibri Light" w:cs="Calibri Light"/>
        </w:rPr>
        <w:t>“</w:t>
      </w:r>
      <w:r w:rsidR="006549A0">
        <w:rPr>
          <w:rStyle w:val="normaltextrun"/>
          <w:rFonts w:ascii="Calibri Light" w:eastAsia="Times New Roman" w:hAnsi="Calibri Light" w:cs="Calibri Light"/>
        </w:rPr>
        <w:t>Technical approach</w:t>
      </w:r>
      <w:r w:rsidR="00BA3029">
        <w:rPr>
          <w:rStyle w:val="normaltextrun"/>
          <w:rFonts w:ascii="Calibri Light" w:eastAsia="Times New Roman" w:hAnsi="Calibri Light" w:cs="Calibri Light"/>
        </w:rPr>
        <w:t>”</w:t>
      </w:r>
      <w:r w:rsidR="006549A0">
        <w:rPr>
          <w:rStyle w:val="normaltextrun"/>
          <w:rFonts w:ascii="Calibri Light" w:eastAsia="Times New Roman" w:hAnsi="Calibri Light" w:cs="Calibri Light"/>
        </w:rPr>
        <w:t xml:space="preserve"> (</w:t>
      </w:r>
      <w:r w:rsidR="007757D2">
        <w:rPr>
          <w:rStyle w:val="normaltextrun"/>
          <w:rFonts w:ascii="Calibri Light" w:eastAsia="Times New Roman" w:hAnsi="Calibri Light" w:cs="Calibri Light"/>
          <w:b/>
          <w:bCs/>
        </w:rPr>
        <w:t>40</w:t>
      </w:r>
      <w:r w:rsidR="006549A0" w:rsidRPr="009653AE">
        <w:rPr>
          <w:rStyle w:val="normaltextrun"/>
          <w:rFonts w:ascii="Calibri Light" w:eastAsia="Times New Roman" w:hAnsi="Calibri Light" w:cs="Calibri Light"/>
          <w:b/>
          <w:bCs/>
        </w:rPr>
        <w:t xml:space="preserve"> points</w:t>
      </w:r>
      <w:r w:rsidR="006549A0">
        <w:rPr>
          <w:rStyle w:val="normaltextrun"/>
          <w:rFonts w:ascii="Calibri Light" w:eastAsia="Times New Roman" w:hAnsi="Calibri Light" w:cs="Calibri Light"/>
        </w:rPr>
        <w:t>).</w:t>
      </w:r>
      <w:r w:rsidRPr="00DC01C2">
        <w:rPr>
          <w:rStyle w:val="normaltextrun"/>
          <w:rFonts w:ascii="Calibri Light" w:eastAsia="Times New Roman" w:hAnsi="Calibri Light" w:cs="Calibri Light"/>
        </w:rPr>
        <w:t xml:space="preserve"> </w:t>
      </w:r>
    </w:p>
    <w:p w14:paraId="0C08351A" w14:textId="6C35D2A3" w:rsidR="00B05267" w:rsidRPr="00DC01C2" w:rsidRDefault="00B05267" w:rsidP="009E0BB4">
      <w:pPr>
        <w:numPr>
          <w:ilvl w:val="0"/>
          <w:numId w:val="30"/>
        </w:numPr>
        <w:spacing w:line="278" w:lineRule="auto"/>
        <w:jc w:val="both"/>
        <w:rPr>
          <w:rStyle w:val="normaltextrun"/>
          <w:rFonts w:ascii="Calibri Light" w:eastAsia="Times New Roman" w:hAnsi="Calibri Light" w:cs="Calibri Light"/>
        </w:rPr>
      </w:pPr>
      <w:r w:rsidRPr="00DC01C2">
        <w:rPr>
          <w:rStyle w:val="normaltextrun"/>
          <w:rFonts w:ascii="Calibri Light" w:eastAsia="Times New Roman" w:hAnsi="Calibri Light" w:cs="Calibri Light"/>
        </w:rPr>
        <w:t>Suitability of the proposed approach and methodology including person/organisation’s capacity to undertake the services (understanding the needs of the assignment, appropriateness of the proposed methodology, acknowledgement of limits, and practicality and feasibility of the workplan)</w:t>
      </w:r>
      <w:r w:rsidR="006549A0">
        <w:rPr>
          <w:rStyle w:val="normaltextrun"/>
          <w:rFonts w:ascii="Calibri Light" w:eastAsia="Times New Roman" w:hAnsi="Calibri Light" w:cs="Calibri Light"/>
        </w:rPr>
        <w:t xml:space="preserve">, including </w:t>
      </w:r>
      <w:r w:rsidR="00BA3029">
        <w:rPr>
          <w:rStyle w:val="normaltextrun"/>
          <w:rFonts w:ascii="Calibri Light" w:eastAsia="Times New Roman" w:hAnsi="Calibri Light" w:cs="Calibri Light"/>
        </w:rPr>
        <w:t>“</w:t>
      </w:r>
      <w:r w:rsidR="00BA3029" w:rsidRPr="00BA3029">
        <w:rPr>
          <w:rStyle w:val="normaltextrun"/>
          <w:rFonts w:ascii="Calibri Light" w:eastAsia="Times New Roman" w:hAnsi="Calibri Light" w:cs="Calibri Light"/>
        </w:rPr>
        <w:t>Expertise and Qualifications of proposed personnel</w:t>
      </w:r>
      <w:r w:rsidR="00BA3029">
        <w:rPr>
          <w:rStyle w:val="normaltextrun"/>
          <w:rFonts w:ascii="Calibri Light" w:eastAsia="Times New Roman" w:hAnsi="Calibri Light" w:cs="Calibri Light"/>
        </w:rPr>
        <w:t>” (</w:t>
      </w:r>
      <w:r w:rsidR="007757D2">
        <w:rPr>
          <w:rStyle w:val="normaltextrun"/>
          <w:rFonts w:ascii="Calibri Light" w:eastAsia="Times New Roman" w:hAnsi="Calibri Light" w:cs="Calibri Light"/>
          <w:b/>
          <w:bCs/>
        </w:rPr>
        <w:t>2</w:t>
      </w:r>
      <w:r w:rsidR="009653AE" w:rsidRPr="009653AE">
        <w:rPr>
          <w:rStyle w:val="normaltextrun"/>
          <w:rFonts w:ascii="Calibri Light" w:eastAsia="Times New Roman" w:hAnsi="Calibri Light" w:cs="Calibri Light"/>
          <w:b/>
          <w:bCs/>
        </w:rPr>
        <w:t>5 points</w:t>
      </w:r>
      <w:r w:rsidR="009653AE">
        <w:rPr>
          <w:rStyle w:val="normaltextrun"/>
          <w:rFonts w:ascii="Calibri Light" w:eastAsia="Times New Roman" w:hAnsi="Calibri Light" w:cs="Calibri Light"/>
        </w:rPr>
        <w:t>).</w:t>
      </w:r>
      <w:r w:rsidRPr="00DC01C2">
        <w:rPr>
          <w:rStyle w:val="normaltextrun"/>
          <w:rFonts w:ascii="Calibri Light" w:eastAsia="Times New Roman" w:hAnsi="Calibri Light" w:cs="Calibri Light"/>
        </w:rPr>
        <w:t xml:space="preserve"> </w:t>
      </w:r>
    </w:p>
    <w:p w14:paraId="31E9E037" w14:textId="25D78170" w:rsidR="00B05267" w:rsidRPr="00DC01C2" w:rsidRDefault="00B05267" w:rsidP="009E0BB4">
      <w:pPr>
        <w:numPr>
          <w:ilvl w:val="0"/>
          <w:numId w:val="30"/>
        </w:numPr>
        <w:spacing w:line="278" w:lineRule="auto"/>
        <w:jc w:val="both"/>
        <w:rPr>
          <w:rStyle w:val="normaltextrun"/>
          <w:rFonts w:ascii="Calibri Light" w:eastAsia="Times New Roman" w:hAnsi="Calibri Light" w:cs="Calibri Light"/>
        </w:rPr>
      </w:pPr>
      <w:r w:rsidRPr="00DC01C2">
        <w:rPr>
          <w:rStyle w:val="normaltextrun"/>
          <w:rFonts w:ascii="Calibri Light" w:eastAsia="Times New Roman" w:hAnsi="Calibri Light" w:cs="Calibri Light"/>
        </w:rPr>
        <w:t>Qualifications and experience of the individual</w:t>
      </w:r>
      <w:r w:rsidR="00C22346">
        <w:rPr>
          <w:rStyle w:val="normaltextrun"/>
          <w:rFonts w:ascii="Calibri Light" w:eastAsia="Times New Roman" w:hAnsi="Calibri Light" w:cs="Calibri Light"/>
        </w:rPr>
        <w:t>/</w:t>
      </w:r>
      <w:r w:rsidRPr="00DC01C2">
        <w:rPr>
          <w:rStyle w:val="normaltextrun"/>
          <w:rFonts w:ascii="Calibri Light" w:eastAsia="Times New Roman" w:hAnsi="Calibri Light" w:cs="Calibri Light"/>
        </w:rPr>
        <w:t>s or proposed team</w:t>
      </w:r>
      <w:r w:rsidR="00E06C10">
        <w:rPr>
          <w:rStyle w:val="normaltextrun"/>
          <w:rFonts w:ascii="Calibri Light" w:eastAsia="Times New Roman" w:hAnsi="Calibri Light" w:cs="Calibri Light"/>
        </w:rPr>
        <w:t xml:space="preserve">, including </w:t>
      </w:r>
      <w:r w:rsidR="00912CAD">
        <w:rPr>
          <w:rStyle w:val="normaltextrun"/>
          <w:rFonts w:ascii="Calibri Light" w:eastAsia="Times New Roman" w:hAnsi="Calibri Light" w:cs="Calibri Light"/>
        </w:rPr>
        <w:t>“</w:t>
      </w:r>
      <w:r w:rsidR="00912CAD" w:rsidRPr="00912CAD">
        <w:rPr>
          <w:rStyle w:val="normaltextrun"/>
          <w:rFonts w:ascii="Calibri Light" w:eastAsia="Times New Roman" w:hAnsi="Calibri Light" w:cs="Calibri Light"/>
        </w:rPr>
        <w:t>Proposed team structure</w:t>
      </w:r>
      <w:r w:rsidR="00912CAD">
        <w:rPr>
          <w:rStyle w:val="normaltextrun"/>
          <w:rFonts w:ascii="Calibri Light" w:eastAsia="Times New Roman" w:hAnsi="Calibri Light" w:cs="Calibri Light"/>
        </w:rPr>
        <w:t>” (</w:t>
      </w:r>
      <w:r w:rsidR="007757D2">
        <w:rPr>
          <w:rStyle w:val="normaltextrun"/>
          <w:rFonts w:ascii="Calibri Light" w:eastAsia="Times New Roman" w:hAnsi="Calibri Light" w:cs="Calibri Light"/>
          <w:b/>
          <w:bCs/>
        </w:rPr>
        <w:t>5</w:t>
      </w:r>
      <w:r w:rsidR="00912CAD" w:rsidRPr="00912CAD">
        <w:rPr>
          <w:rStyle w:val="normaltextrun"/>
          <w:rFonts w:ascii="Calibri Light" w:eastAsia="Times New Roman" w:hAnsi="Calibri Light" w:cs="Calibri Light"/>
          <w:b/>
          <w:bCs/>
        </w:rPr>
        <w:t xml:space="preserve"> points</w:t>
      </w:r>
      <w:r w:rsidR="00912CAD">
        <w:rPr>
          <w:rStyle w:val="normaltextrun"/>
          <w:rFonts w:ascii="Calibri Light" w:eastAsia="Times New Roman" w:hAnsi="Calibri Light" w:cs="Calibri Light"/>
        </w:rPr>
        <w:t>).</w:t>
      </w:r>
      <w:r w:rsidRPr="00DC01C2">
        <w:rPr>
          <w:rStyle w:val="normaltextrun"/>
          <w:rFonts w:ascii="Calibri Light" w:eastAsia="Times New Roman" w:hAnsi="Calibri Light" w:cs="Calibri Light"/>
        </w:rPr>
        <w:t xml:space="preserve"> </w:t>
      </w:r>
    </w:p>
    <w:p w14:paraId="0F07D394" w14:textId="4809274F" w:rsidR="009C3E7D" w:rsidRDefault="009C3E7D" w:rsidP="009E0BB4">
      <w:pPr>
        <w:pStyle w:val="paragraph"/>
        <w:numPr>
          <w:ilvl w:val="0"/>
          <w:numId w:val="13"/>
        </w:numPr>
        <w:spacing w:before="0" w:beforeAutospacing="0" w:after="0" w:afterAutospacing="0"/>
        <w:jc w:val="both"/>
        <w:textAlignment w:val="baseline"/>
        <w:rPr>
          <w:rStyle w:val="normaltextrun"/>
          <w:rFonts w:ascii="Calibri Light" w:hAnsi="Calibri Light" w:cs="Calibri Light"/>
          <w:sz w:val="22"/>
          <w:szCs w:val="22"/>
        </w:rPr>
      </w:pPr>
      <w:r w:rsidRPr="00F83B0C">
        <w:rPr>
          <w:rStyle w:val="normaltextrun"/>
          <w:rFonts w:ascii="Calibri Light" w:hAnsi="Calibri Light" w:cs="Calibri Light"/>
          <w:sz w:val="22"/>
          <w:szCs w:val="22"/>
        </w:rPr>
        <w:t xml:space="preserve">Best Value for Money </w:t>
      </w:r>
      <w:r w:rsidR="00AB7EFD">
        <w:rPr>
          <w:rStyle w:val="normaltextrun"/>
          <w:rFonts w:ascii="Calibri Light" w:hAnsi="Calibri Light" w:cs="Calibri Light"/>
          <w:sz w:val="22"/>
          <w:szCs w:val="22"/>
        </w:rPr>
        <w:t xml:space="preserve">considering the </w:t>
      </w:r>
      <w:r w:rsidRPr="00F83B0C">
        <w:rPr>
          <w:rStyle w:val="normaltextrun"/>
          <w:rFonts w:ascii="Calibri Light" w:hAnsi="Calibri Light" w:cs="Calibri Light"/>
          <w:sz w:val="22"/>
          <w:szCs w:val="22"/>
        </w:rPr>
        <w:t xml:space="preserve">Lowest priced </w:t>
      </w:r>
      <w:r w:rsidR="00C11D28" w:rsidRPr="00F83B0C">
        <w:rPr>
          <w:rStyle w:val="normaltextrun"/>
          <w:rFonts w:ascii="Calibri Light" w:hAnsi="Calibri Light" w:cs="Calibri Light"/>
          <w:sz w:val="22"/>
          <w:szCs w:val="22"/>
        </w:rPr>
        <w:t>technically compliant</w:t>
      </w:r>
      <w:r w:rsidRPr="00F83B0C">
        <w:rPr>
          <w:rStyle w:val="normaltextrun"/>
          <w:rFonts w:ascii="Calibri Light" w:hAnsi="Calibri Light" w:cs="Calibri Light"/>
          <w:sz w:val="22"/>
          <w:szCs w:val="22"/>
        </w:rPr>
        <w:t xml:space="preserve"> of the proposed offers</w:t>
      </w:r>
      <w:r w:rsidR="00AB7EFD">
        <w:rPr>
          <w:rStyle w:val="normaltextrun"/>
          <w:rFonts w:ascii="Calibri Light" w:hAnsi="Calibri Light" w:cs="Calibri Light"/>
          <w:sz w:val="22"/>
          <w:szCs w:val="22"/>
        </w:rPr>
        <w:t>.</w:t>
      </w:r>
      <w:r w:rsidR="00A1793E">
        <w:rPr>
          <w:rStyle w:val="normaltextrun"/>
          <w:rFonts w:ascii="Calibri Light" w:hAnsi="Calibri Light" w:cs="Calibri Light"/>
          <w:sz w:val="22"/>
          <w:szCs w:val="22"/>
        </w:rPr>
        <w:t xml:space="preserve"> (</w:t>
      </w:r>
      <w:r w:rsidR="00A1793E" w:rsidRPr="00A1793E">
        <w:rPr>
          <w:rStyle w:val="normaltextrun"/>
          <w:rFonts w:ascii="Calibri Light" w:hAnsi="Calibri Light" w:cs="Calibri Light"/>
          <w:b/>
          <w:bCs/>
          <w:sz w:val="22"/>
          <w:szCs w:val="22"/>
        </w:rPr>
        <w:t>30 points</w:t>
      </w:r>
      <w:r w:rsidR="00A1793E">
        <w:rPr>
          <w:rStyle w:val="normaltextrun"/>
          <w:rFonts w:ascii="Calibri Light" w:hAnsi="Calibri Light" w:cs="Calibri Light"/>
          <w:sz w:val="22"/>
          <w:szCs w:val="22"/>
        </w:rPr>
        <w:t>).</w:t>
      </w:r>
    </w:p>
    <w:p w14:paraId="3A4C8731" w14:textId="67912E8F" w:rsidR="009C3E7D" w:rsidRDefault="009C3E7D" w:rsidP="009E0BB4">
      <w:pPr>
        <w:pStyle w:val="paragraph"/>
        <w:numPr>
          <w:ilvl w:val="1"/>
          <w:numId w:val="13"/>
        </w:numPr>
        <w:spacing w:before="0" w:beforeAutospacing="0" w:after="0" w:afterAutospacing="0"/>
        <w:jc w:val="both"/>
        <w:textAlignment w:val="baseline"/>
        <w:rPr>
          <w:rFonts w:ascii="Calibri Light" w:hAnsi="Calibri Light" w:cs="Calibri Light"/>
          <w:sz w:val="22"/>
          <w:szCs w:val="22"/>
        </w:rPr>
      </w:pPr>
      <w:r>
        <w:rPr>
          <w:rStyle w:val="normaltextrun"/>
          <w:rFonts w:ascii="Calibri Light" w:hAnsi="Calibri Light" w:cs="Calibri Light"/>
          <w:sz w:val="22"/>
          <w:szCs w:val="22"/>
        </w:rPr>
        <w:t>Please note that prices should be tendered in United states Dollars (USD). Prices submitted in any other currency will be evaluated based on the Gavi prescribed exchange rate of the closing of the bid date as the financial evaluation of the bids is completed in USD.  Final contractual payments will be agreed by the parties during contract negotiations and can be made in the following Gavi accepted currencies: </w:t>
      </w:r>
      <w:r>
        <w:rPr>
          <w:rStyle w:val="eop"/>
          <w:rFonts w:ascii="Calibri Light" w:hAnsi="Calibri Light" w:cs="Calibri Light"/>
          <w:sz w:val="22"/>
          <w:szCs w:val="22"/>
        </w:rPr>
        <w:t> </w:t>
      </w:r>
    </w:p>
    <w:p w14:paraId="24EB4602" w14:textId="77777777" w:rsidR="009C3E7D" w:rsidRDefault="009C3E7D" w:rsidP="009E0BB4">
      <w:pPr>
        <w:pStyle w:val="paragraph"/>
        <w:numPr>
          <w:ilvl w:val="0"/>
          <w:numId w:val="15"/>
        </w:numPr>
        <w:tabs>
          <w:tab w:val="clear" w:pos="720"/>
          <w:tab w:val="num" w:pos="2520"/>
        </w:tabs>
        <w:spacing w:before="0" w:beforeAutospacing="0" w:after="0" w:afterAutospacing="0"/>
        <w:ind w:left="2160" w:firstLine="0"/>
        <w:jc w:val="both"/>
        <w:textAlignment w:val="baseline"/>
        <w:rPr>
          <w:rFonts w:ascii="Calibri Light" w:hAnsi="Calibri Light" w:cs="Calibri Light"/>
          <w:sz w:val="22"/>
          <w:szCs w:val="22"/>
        </w:rPr>
      </w:pPr>
      <w:r>
        <w:rPr>
          <w:rStyle w:val="normaltextrun"/>
          <w:rFonts w:ascii="Calibri Light" w:hAnsi="Calibri Light" w:cs="Calibri Light"/>
          <w:sz w:val="22"/>
          <w:szCs w:val="22"/>
        </w:rPr>
        <w:t>United states Dollars (USD)</w:t>
      </w:r>
      <w:r>
        <w:rPr>
          <w:rStyle w:val="eop"/>
          <w:rFonts w:ascii="Calibri Light" w:hAnsi="Calibri Light" w:cs="Calibri Light"/>
          <w:sz w:val="22"/>
          <w:szCs w:val="22"/>
        </w:rPr>
        <w:t> </w:t>
      </w:r>
    </w:p>
    <w:p w14:paraId="70E98115" w14:textId="77777777" w:rsidR="009C3E7D" w:rsidRDefault="009C3E7D" w:rsidP="009E0BB4">
      <w:pPr>
        <w:pStyle w:val="paragraph"/>
        <w:numPr>
          <w:ilvl w:val="0"/>
          <w:numId w:val="15"/>
        </w:numPr>
        <w:tabs>
          <w:tab w:val="clear" w:pos="720"/>
          <w:tab w:val="num" w:pos="2520"/>
        </w:tabs>
        <w:spacing w:before="0" w:beforeAutospacing="0" w:after="0" w:afterAutospacing="0"/>
        <w:ind w:left="2160" w:firstLine="0"/>
        <w:jc w:val="both"/>
        <w:textAlignment w:val="baseline"/>
        <w:rPr>
          <w:rFonts w:ascii="Calibri Light" w:hAnsi="Calibri Light" w:cs="Calibri Light"/>
          <w:sz w:val="22"/>
          <w:szCs w:val="22"/>
        </w:rPr>
      </w:pPr>
      <w:r>
        <w:rPr>
          <w:rStyle w:val="normaltextrun"/>
          <w:rFonts w:ascii="Calibri Light" w:hAnsi="Calibri Light" w:cs="Calibri Light"/>
          <w:sz w:val="22"/>
          <w:szCs w:val="22"/>
        </w:rPr>
        <w:t>Swiss Francs (CHF)</w:t>
      </w:r>
      <w:r>
        <w:rPr>
          <w:rStyle w:val="eop"/>
          <w:rFonts w:ascii="Calibri Light" w:hAnsi="Calibri Light" w:cs="Calibri Light"/>
          <w:sz w:val="22"/>
          <w:szCs w:val="22"/>
        </w:rPr>
        <w:t> </w:t>
      </w:r>
    </w:p>
    <w:p w14:paraId="4909F1F9" w14:textId="77777777" w:rsidR="009C3E7D" w:rsidRDefault="009C3E7D" w:rsidP="009E0BB4">
      <w:pPr>
        <w:pStyle w:val="paragraph"/>
        <w:numPr>
          <w:ilvl w:val="0"/>
          <w:numId w:val="15"/>
        </w:numPr>
        <w:tabs>
          <w:tab w:val="clear" w:pos="720"/>
          <w:tab w:val="num" w:pos="2520"/>
        </w:tabs>
        <w:spacing w:before="0" w:beforeAutospacing="0" w:after="0" w:afterAutospacing="0"/>
        <w:ind w:left="2160" w:firstLine="0"/>
        <w:jc w:val="both"/>
        <w:textAlignment w:val="baseline"/>
        <w:rPr>
          <w:rFonts w:ascii="Calibri Light" w:hAnsi="Calibri Light" w:cs="Calibri Light"/>
          <w:sz w:val="22"/>
          <w:szCs w:val="22"/>
        </w:rPr>
      </w:pPr>
      <w:r>
        <w:rPr>
          <w:rStyle w:val="normaltextrun"/>
          <w:rFonts w:ascii="Calibri Light" w:hAnsi="Calibri Light" w:cs="Calibri Light"/>
          <w:sz w:val="22"/>
          <w:szCs w:val="22"/>
        </w:rPr>
        <w:t>Euros (EUR)</w:t>
      </w:r>
      <w:r>
        <w:rPr>
          <w:rStyle w:val="eop"/>
          <w:rFonts w:ascii="Calibri Light" w:hAnsi="Calibri Light" w:cs="Calibri Light"/>
          <w:sz w:val="22"/>
          <w:szCs w:val="22"/>
        </w:rPr>
        <w:t> </w:t>
      </w:r>
    </w:p>
    <w:p w14:paraId="1D94B44D" w14:textId="77777777" w:rsidR="009C3E7D" w:rsidRDefault="009C3E7D" w:rsidP="009E0BB4">
      <w:pPr>
        <w:pStyle w:val="paragraph"/>
        <w:numPr>
          <w:ilvl w:val="0"/>
          <w:numId w:val="15"/>
        </w:numPr>
        <w:tabs>
          <w:tab w:val="clear" w:pos="720"/>
          <w:tab w:val="num" w:pos="2520"/>
        </w:tabs>
        <w:spacing w:before="0" w:beforeAutospacing="0" w:after="0" w:afterAutospacing="0"/>
        <w:ind w:left="2160" w:firstLine="0"/>
        <w:jc w:val="both"/>
        <w:textAlignment w:val="baseline"/>
        <w:rPr>
          <w:rFonts w:ascii="Calibri Light" w:hAnsi="Calibri Light" w:cs="Calibri Light"/>
          <w:sz w:val="22"/>
          <w:szCs w:val="22"/>
        </w:rPr>
      </w:pPr>
      <w:r>
        <w:rPr>
          <w:rStyle w:val="normaltextrun"/>
          <w:rFonts w:ascii="Calibri Light" w:hAnsi="Calibri Light" w:cs="Calibri Light"/>
          <w:sz w:val="22"/>
          <w:szCs w:val="22"/>
        </w:rPr>
        <w:t>Australian Dollars (AUD)</w:t>
      </w:r>
      <w:r>
        <w:rPr>
          <w:rStyle w:val="eop"/>
          <w:rFonts w:ascii="Calibri Light" w:hAnsi="Calibri Light" w:cs="Calibri Light"/>
          <w:sz w:val="22"/>
          <w:szCs w:val="22"/>
        </w:rPr>
        <w:t> </w:t>
      </w:r>
    </w:p>
    <w:p w14:paraId="6CD5B574" w14:textId="77777777" w:rsidR="009C3E7D" w:rsidRDefault="009C3E7D" w:rsidP="009E0BB4">
      <w:pPr>
        <w:pStyle w:val="paragraph"/>
        <w:numPr>
          <w:ilvl w:val="0"/>
          <w:numId w:val="15"/>
        </w:numPr>
        <w:tabs>
          <w:tab w:val="clear" w:pos="720"/>
          <w:tab w:val="num" w:pos="2520"/>
        </w:tabs>
        <w:spacing w:before="0" w:beforeAutospacing="0" w:after="0" w:afterAutospacing="0"/>
        <w:ind w:left="2160" w:firstLine="0"/>
        <w:jc w:val="both"/>
        <w:textAlignment w:val="baseline"/>
        <w:rPr>
          <w:rFonts w:ascii="Calibri Light" w:hAnsi="Calibri Light" w:cs="Calibri Light"/>
          <w:sz w:val="22"/>
          <w:szCs w:val="22"/>
        </w:rPr>
      </w:pPr>
      <w:r>
        <w:rPr>
          <w:rStyle w:val="normaltextrun"/>
          <w:rFonts w:ascii="Calibri Light" w:hAnsi="Calibri Light" w:cs="Calibri Light"/>
          <w:sz w:val="22"/>
          <w:szCs w:val="22"/>
        </w:rPr>
        <w:t>Canadian Dollars (CAD)</w:t>
      </w:r>
      <w:r>
        <w:rPr>
          <w:rStyle w:val="eop"/>
          <w:rFonts w:ascii="Calibri Light" w:hAnsi="Calibri Light" w:cs="Calibri Light"/>
          <w:sz w:val="22"/>
          <w:szCs w:val="22"/>
        </w:rPr>
        <w:t> </w:t>
      </w:r>
    </w:p>
    <w:p w14:paraId="5D9F07EB" w14:textId="77777777" w:rsidR="009C3E7D" w:rsidRDefault="009C3E7D" w:rsidP="009E0BB4">
      <w:pPr>
        <w:pStyle w:val="paragraph"/>
        <w:numPr>
          <w:ilvl w:val="0"/>
          <w:numId w:val="16"/>
        </w:numPr>
        <w:tabs>
          <w:tab w:val="clear" w:pos="720"/>
          <w:tab w:val="num" w:pos="2520"/>
        </w:tabs>
        <w:spacing w:before="0" w:beforeAutospacing="0" w:after="0" w:afterAutospacing="0"/>
        <w:ind w:left="2160" w:firstLine="0"/>
        <w:jc w:val="both"/>
        <w:textAlignment w:val="baseline"/>
        <w:rPr>
          <w:rFonts w:ascii="Calibri Light" w:hAnsi="Calibri Light" w:cs="Calibri Light"/>
          <w:sz w:val="22"/>
          <w:szCs w:val="22"/>
        </w:rPr>
      </w:pPr>
      <w:r>
        <w:rPr>
          <w:rStyle w:val="normaltextrun"/>
          <w:rFonts w:ascii="Calibri Light" w:hAnsi="Calibri Light" w:cs="Calibri Light"/>
          <w:sz w:val="22"/>
          <w:szCs w:val="22"/>
        </w:rPr>
        <w:t>British Pounds (GBP)</w:t>
      </w:r>
      <w:r>
        <w:rPr>
          <w:rStyle w:val="eop"/>
          <w:rFonts w:ascii="Calibri Light" w:hAnsi="Calibri Light" w:cs="Calibri Light"/>
          <w:sz w:val="22"/>
          <w:szCs w:val="22"/>
        </w:rPr>
        <w:t> </w:t>
      </w:r>
    </w:p>
    <w:p w14:paraId="38FFA80D" w14:textId="77777777" w:rsidR="009C3E7D" w:rsidRDefault="009C3E7D" w:rsidP="009E0BB4">
      <w:pPr>
        <w:pStyle w:val="paragraph"/>
        <w:numPr>
          <w:ilvl w:val="0"/>
          <w:numId w:val="16"/>
        </w:numPr>
        <w:tabs>
          <w:tab w:val="clear" w:pos="720"/>
          <w:tab w:val="num" w:pos="2520"/>
        </w:tabs>
        <w:spacing w:before="0" w:beforeAutospacing="0" w:after="0" w:afterAutospacing="0"/>
        <w:ind w:left="2160" w:firstLine="0"/>
        <w:jc w:val="both"/>
        <w:textAlignment w:val="baseline"/>
        <w:rPr>
          <w:rFonts w:ascii="Calibri Light" w:hAnsi="Calibri Light" w:cs="Calibri Light"/>
          <w:sz w:val="22"/>
          <w:szCs w:val="22"/>
        </w:rPr>
      </w:pPr>
      <w:r>
        <w:rPr>
          <w:rStyle w:val="normaltextrun"/>
          <w:rFonts w:ascii="Calibri Light" w:hAnsi="Calibri Light" w:cs="Calibri Light"/>
          <w:sz w:val="22"/>
          <w:szCs w:val="22"/>
        </w:rPr>
        <w:t>Norwegian Krone (NOK)</w:t>
      </w:r>
      <w:r>
        <w:rPr>
          <w:rStyle w:val="eop"/>
          <w:rFonts w:ascii="Calibri Light" w:hAnsi="Calibri Light" w:cs="Calibri Light"/>
          <w:sz w:val="22"/>
          <w:szCs w:val="22"/>
        </w:rPr>
        <w:t> </w:t>
      </w:r>
    </w:p>
    <w:p w14:paraId="42DEC0DB" w14:textId="77777777" w:rsidR="009C3E7D" w:rsidRDefault="009C3E7D" w:rsidP="009E0BB4">
      <w:pPr>
        <w:pStyle w:val="paragraph"/>
        <w:numPr>
          <w:ilvl w:val="0"/>
          <w:numId w:val="16"/>
        </w:numPr>
        <w:tabs>
          <w:tab w:val="clear" w:pos="720"/>
          <w:tab w:val="num" w:pos="2520"/>
        </w:tabs>
        <w:spacing w:before="0" w:beforeAutospacing="0" w:after="0" w:afterAutospacing="0"/>
        <w:ind w:left="2160" w:firstLine="0"/>
        <w:jc w:val="both"/>
        <w:textAlignment w:val="baseline"/>
        <w:rPr>
          <w:rStyle w:val="eop"/>
          <w:rFonts w:ascii="Calibri Light" w:hAnsi="Calibri Light" w:cs="Calibri Light"/>
          <w:sz w:val="22"/>
          <w:szCs w:val="22"/>
        </w:rPr>
      </w:pPr>
      <w:r>
        <w:rPr>
          <w:rStyle w:val="normaltextrun"/>
          <w:rFonts w:ascii="Calibri Light" w:hAnsi="Calibri Light" w:cs="Calibri Light"/>
          <w:sz w:val="22"/>
          <w:szCs w:val="22"/>
        </w:rPr>
        <w:t>Japanese Yen (JPY)</w:t>
      </w:r>
      <w:r>
        <w:rPr>
          <w:rStyle w:val="eop"/>
          <w:rFonts w:ascii="Calibri Light" w:hAnsi="Calibri Light" w:cs="Calibri Light"/>
          <w:sz w:val="22"/>
          <w:szCs w:val="22"/>
        </w:rPr>
        <w:t> </w:t>
      </w:r>
    </w:p>
    <w:p w14:paraId="7F6FD2F8" w14:textId="77777777" w:rsidR="00CB3328" w:rsidRDefault="00CB3328" w:rsidP="009E0BB4">
      <w:pPr>
        <w:pStyle w:val="paragraph"/>
        <w:spacing w:before="0" w:beforeAutospacing="0" w:after="0" w:afterAutospacing="0"/>
        <w:ind w:left="2160"/>
        <w:jc w:val="both"/>
        <w:textAlignment w:val="baseline"/>
        <w:rPr>
          <w:rFonts w:ascii="Calibri Light" w:hAnsi="Calibri Light" w:cs="Calibri Light"/>
          <w:sz w:val="22"/>
          <w:szCs w:val="22"/>
        </w:rPr>
      </w:pPr>
    </w:p>
    <w:p w14:paraId="55E66794" w14:textId="0D7511BA" w:rsidR="004E348F" w:rsidRPr="00FC6D5B" w:rsidRDefault="00B33C7C" w:rsidP="00FC6D5B">
      <w:pPr>
        <w:jc w:val="both"/>
        <w:rPr>
          <w:rFonts w:asciiTheme="majorHAnsi" w:hAnsiTheme="majorHAnsi" w:cstheme="majorHAnsi"/>
        </w:rPr>
      </w:pPr>
      <w:r w:rsidRPr="00FC6D5B">
        <w:rPr>
          <w:rFonts w:asciiTheme="majorHAnsi" w:hAnsiTheme="majorHAnsi" w:cstheme="majorHAnsi"/>
        </w:rPr>
        <w:t xml:space="preserve">Proposals that will obtain </w:t>
      </w:r>
      <w:r w:rsidR="00A1793E" w:rsidRPr="00FC6D5B">
        <w:rPr>
          <w:rFonts w:asciiTheme="majorHAnsi" w:hAnsiTheme="majorHAnsi" w:cstheme="majorHAnsi"/>
        </w:rPr>
        <w:t>a</w:t>
      </w:r>
      <w:r w:rsidRPr="00FC6D5B">
        <w:rPr>
          <w:rFonts w:asciiTheme="majorHAnsi" w:hAnsiTheme="majorHAnsi" w:cstheme="majorHAnsi"/>
        </w:rPr>
        <w:t xml:space="preserve"> score of </w:t>
      </w:r>
      <w:r w:rsidR="00A7114D">
        <w:rPr>
          <w:rFonts w:asciiTheme="majorHAnsi" w:hAnsiTheme="majorHAnsi" w:cstheme="majorHAnsi"/>
          <w:b/>
        </w:rPr>
        <w:t>7</w:t>
      </w:r>
      <w:r w:rsidRPr="0029227C">
        <w:rPr>
          <w:rFonts w:asciiTheme="majorHAnsi" w:hAnsiTheme="majorHAnsi" w:cstheme="majorHAnsi"/>
          <w:b/>
        </w:rPr>
        <w:t>0 points</w:t>
      </w:r>
      <w:r w:rsidRPr="00FC6D5B">
        <w:rPr>
          <w:rFonts w:asciiTheme="majorHAnsi" w:hAnsiTheme="majorHAnsi" w:cstheme="majorHAnsi"/>
        </w:rPr>
        <w:t xml:space="preserve"> and higher will be invited to the interview</w:t>
      </w:r>
      <w:r w:rsidR="00826065" w:rsidRPr="00FC6D5B">
        <w:rPr>
          <w:rFonts w:asciiTheme="majorHAnsi" w:hAnsiTheme="majorHAnsi" w:cstheme="majorHAnsi"/>
        </w:rPr>
        <w:t xml:space="preserve"> (TBC)</w:t>
      </w:r>
      <w:r w:rsidRPr="00FC6D5B">
        <w:rPr>
          <w:rFonts w:asciiTheme="majorHAnsi" w:hAnsiTheme="majorHAnsi" w:cstheme="majorHAnsi"/>
        </w:rPr>
        <w:t>. The contract will be awarded to the lead proposal based on the outcome of both assessments.</w:t>
      </w:r>
    </w:p>
    <w:p w14:paraId="1AE38F9F" w14:textId="2318E707" w:rsidR="00EC75AE" w:rsidRPr="002A4CB3" w:rsidRDefault="00EC75AE" w:rsidP="00F36A14">
      <w:pPr>
        <w:rPr>
          <w:b/>
          <w:bCs/>
          <w:sz w:val="24"/>
          <w:szCs w:val="24"/>
        </w:rPr>
      </w:pPr>
      <w:r w:rsidRPr="002A4CB3">
        <w:rPr>
          <w:b/>
          <w:bCs/>
          <w:sz w:val="24"/>
          <w:szCs w:val="24"/>
        </w:rPr>
        <w:t xml:space="preserve">Quotation Submission: </w:t>
      </w:r>
    </w:p>
    <w:p w14:paraId="73438F36" w14:textId="73C869FA" w:rsidR="00F36A14" w:rsidRDefault="004016A4" w:rsidP="00F36A14">
      <w:r w:rsidRPr="00F07C97">
        <w:rPr>
          <w:rStyle w:val="normaltextrun"/>
          <w:rFonts w:ascii="Calibri Light" w:eastAsia="Times New Roman" w:hAnsi="Calibri Light" w:cs="Calibri Light"/>
        </w:rPr>
        <w:t xml:space="preserve">Interested bidders should </w:t>
      </w:r>
      <w:r w:rsidR="00131D2C" w:rsidRPr="00F07C97">
        <w:rPr>
          <w:rStyle w:val="normaltextrun"/>
          <w:rFonts w:ascii="Calibri Light" w:eastAsia="Times New Roman" w:hAnsi="Calibri Light" w:cs="Calibri Light"/>
        </w:rPr>
        <w:t>declare their Intent to Participate as well as any potential Conflict of Interest by registering online using the:</w:t>
      </w:r>
      <w:r w:rsidR="00131D2C">
        <w:t xml:space="preserve"> </w:t>
      </w:r>
      <w:bookmarkStart w:id="5" w:name="_Hlk202950309"/>
      <w:r w:rsidR="00A05251">
        <w:fldChar w:fldCharType="begin"/>
      </w:r>
      <w:r w:rsidR="00A05251">
        <w:instrText>HYPERLINK "https://app.azavista.com/w/event/66f94f88722759dc131a802f?clear=true"</w:instrText>
      </w:r>
      <w:r w:rsidR="00A05251">
        <w:fldChar w:fldCharType="separate"/>
      </w:r>
      <w:r w:rsidR="00A05251" w:rsidRPr="00A05251">
        <w:rPr>
          <w:rStyle w:val="Hyperlink"/>
        </w:rPr>
        <w:t>Gavi Supplier Declaration Form</w:t>
      </w:r>
      <w:r w:rsidR="00A05251">
        <w:fldChar w:fldCharType="end"/>
      </w:r>
      <w:bookmarkEnd w:id="5"/>
      <w:r w:rsidR="008143E3">
        <w:t xml:space="preserve"> </w:t>
      </w:r>
      <w:r w:rsidR="008143E3" w:rsidRPr="00E71A87">
        <w:t xml:space="preserve">no later than </w:t>
      </w:r>
      <w:r w:rsidR="008143E3">
        <w:t>16</w:t>
      </w:r>
      <w:r w:rsidR="008143E3" w:rsidRPr="00E71A87">
        <w:t xml:space="preserve">-Jul-25 at </w:t>
      </w:r>
      <w:r w:rsidR="00C67FF0">
        <w:t>23</w:t>
      </w:r>
      <w:r w:rsidR="008143E3" w:rsidRPr="00E71A87">
        <w:t>:</w:t>
      </w:r>
      <w:r w:rsidR="00C67FF0">
        <w:t>59</w:t>
      </w:r>
      <w:r w:rsidR="008143E3" w:rsidRPr="00E71A87">
        <w:t xml:space="preserve"> (CET)</w:t>
      </w:r>
    </w:p>
    <w:p w14:paraId="1FC035F8" w14:textId="03D538DE" w:rsidR="00E71A87" w:rsidRDefault="00E71A87" w:rsidP="00F36A14">
      <w:r w:rsidRPr="00E71A87">
        <w:t xml:space="preserve">Interested bidders, who submitted their Intent to Participate, should send their questions no later than </w:t>
      </w:r>
      <w:r>
        <w:t>16</w:t>
      </w:r>
      <w:r w:rsidRPr="00E71A87">
        <w:t xml:space="preserve">-Jul-25 at </w:t>
      </w:r>
      <w:r w:rsidR="00C67FF0">
        <w:t>23</w:t>
      </w:r>
      <w:r w:rsidRPr="00E71A87">
        <w:t>:</w:t>
      </w:r>
      <w:r w:rsidR="00C67FF0">
        <w:t>59</w:t>
      </w:r>
      <w:r w:rsidRPr="00E71A87">
        <w:t xml:space="preserve"> (</w:t>
      </w:r>
      <w:r w:rsidRPr="00E71A87">
        <w:t>CET) using</w:t>
      </w:r>
      <w:r w:rsidRPr="00E71A87">
        <w:t xml:space="preserve"> </w:t>
      </w:r>
      <w:r w:rsidRPr="00E71A87">
        <w:t xml:space="preserve">the </w:t>
      </w:r>
      <w:r w:rsidRPr="00E71A87">
        <w:t xml:space="preserve">following email address: </w:t>
      </w:r>
      <w:hyperlink r:id="rId19" w:history="1">
        <w:r w:rsidRPr="001570B8">
          <w:rPr>
            <w:rStyle w:val="Hyperlink"/>
          </w:rPr>
          <w:t>procurement@gavi.org</w:t>
        </w:r>
      </w:hyperlink>
      <w:r w:rsidR="005B5568">
        <w:t xml:space="preserve"> and the template below: </w:t>
      </w:r>
    </w:p>
    <w:bookmarkStart w:id="6" w:name="_MON_1813563590"/>
    <w:bookmarkEnd w:id="6"/>
    <w:p w14:paraId="2E952743" w14:textId="4055D724" w:rsidR="00E71A87" w:rsidRDefault="00E71A87" w:rsidP="00F36A14">
      <w:r>
        <w:object w:dxaOrig="1814" w:dyaOrig="1174" w14:anchorId="382B5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0.7pt;height:58.7pt" o:ole="">
            <v:imagedata r:id="rId20" o:title=""/>
          </v:shape>
          <o:OLEObject Type="Embed" ProgID="Word.Document.12" ShapeID="_x0000_i1031" DrawAspect="Icon" ObjectID="_1813563881" r:id="rId21">
            <o:FieldCodes>\s</o:FieldCodes>
          </o:OLEObject>
        </w:object>
      </w:r>
    </w:p>
    <w:p w14:paraId="37E92E6A" w14:textId="44D7DBB7" w:rsidR="005B4434" w:rsidRPr="00F36A14" w:rsidRDefault="005B4434" w:rsidP="00F36A14">
      <w:r w:rsidRPr="00F07C97">
        <w:rPr>
          <w:rStyle w:val="normaltextrun"/>
          <w:rFonts w:ascii="Calibri Light" w:eastAsia="Times New Roman" w:hAnsi="Calibri Light" w:cs="Calibri Light"/>
        </w:rPr>
        <w:t xml:space="preserve">Technical and Financial Proposals should be sent no </w:t>
      </w:r>
      <w:r w:rsidRPr="004E435C">
        <w:rPr>
          <w:rStyle w:val="normaltextrun"/>
          <w:rFonts w:ascii="Calibri Light" w:eastAsia="Times New Roman" w:hAnsi="Calibri Light" w:cs="Calibri Light"/>
        </w:rPr>
        <w:t>later than</w:t>
      </w:r>
      <w:r w:rsidRPr="004E435C">
        <w:t xml:space="preserve"> </w:t>
      </w:r>
      <w:sdt>
        <w:sdtPr>
          <w:rPr>
            <w:b/>
            <w:bCs/>
          </w:rPr>
          <w:id w:val="-1289051017"/>
          <w:placeholder>
            <w:docPart w:val="BC0624E30D5F44C1ADEBC8FB55AD0EEE"/>
          </w:placeholder>
          <w:date w:fullDate="2025-08-11T00:00:00Z">
            <w:dateFormat w:val="dd-MMM-yy"/>
            <w:lid w:val="en-US"/>
            <w:storeMappedDataAs w:val="dateTime"/>
            <w:calendar w:val="gregorian"/>
          </w:date>
        </w:sdtPr>
        <w:sdtEndPr/>
        <w:sdtContent>
          <w:r w:rsidR="004E435C" w:rsidRPr="004E435C">
            <w:rPr>
              <w:b/>
              <w:bCs/>
            </w:rPr>
            <w:t>11-Aug-25</w:t>
          </w:r>
        </w:sdtContent>
      </w:sdt>
      <w:r w:rsidRPr="004E435C">
        <w:t xml:space="preserve"> </w:t>
      </w:r>
      <w:r w:rsidR="005B5568">
        <w:t xml:space="preserve"> at 23</w:t>
      </w:r>
      <w:r w:rsidR="002E401B">
        <w:t>:59</w:t>
      </w:r>
      <w:r w:rsidR="00EC75AE" w:rsidRPr="004E435C">
        <w:rPr>
          <w:rStyle w:val="normaltextrun"/>
          <w:rFonts w:ascii="Calibri Light" w:eastAsia="Times New Roman" w:hAnsi="Calibri Light" w:cs="Calibri Light"/>
        </w:rPr>
        <w:t xml:space="preserve"> (CET) at</w:t>
      </w:r>
      <w:r w:rsidR="00EC75AE" w:rsidRPr="00F07C97">
        <w:rPr>
          <w:rStyle w:val="normaltextrun"/>
          <w:rFonts w:ascii="Calibri Light" w:eastAsia="Times New Roman" w:hAnsi="Calibri Light" w:cs="Calibri Light"/>
        </w:rPr>
        <w:t xml:space="preserve"> the following email address: </w:t>
      </w:r>
      <w:hyperlink r:id="rId22" w:history="1">
        <w:r w:rsidR="00EC75AE" w:rsidRPr="00CF3BCC">
          <w:rPr>
            <w:rStyle w:val="Hyperlink"/>
          </w:rPr>
          <w:t>procurement@gavi.org</w:t>
        </w:r>
      </w:hyperlink>
      <w:r w:rsidR="00EC75AE">
        <w:t xml:space="preserve"> </w:t>
      </w:r>
    </w:p>
    <w:p w14:paraId="33304E0D" w14:textId="7A2E586D" w:rsidR="005D24CC" w:rsidRDefault="00CD6146" w:rsidP="00F36A14">
      <w:pPr>
        <w:rPr>
          <w:rStyle w:val="normaltextrun"/>
          <w:rFonts w:ascii="Calibri Light" w:eastAsia="Times New Roman" w:hAnsi="Calibri Light" w:cs="Calibri Light"/>
        </w:rPr>
      </w:pPr>
      <w:r w:rsidRPr="00F07C97">
        <w:rPr>
          <w:rStyle w:val="normaltextrun"/>
          <w:rFonts w:ascii="Calibri Light" w:eastAsia="Times New Roman" w:hAnsi="Calibri Light" w:cs="Calibri Light"/>
        </w:rPr>
        <w:t>Please ensure that the different Proposal elements are returned in either MS Office Format or PDF. </w:t>
      </w:r>
    </w:p>
    <w:p w14:paraId="4FFEFC0A" w14:textId="77777777" w:rsidR="00E71A87" w:rsidRDefault="00E71A87" w:rsidP="00F36A14">
      <w:pPr>
        <w:rPr>
          <w:rStyle w:val="normaltextrun"/>
          <w:rFonts w:ascii="Calibri Light" w:eastAsia="Times New Roman" w:hAnsi="Calibri Light" w:cs="Calibri Light"/>
        </w:rPr>
      </w:pPr>
    </w:p>
    <w:p w14:paraId="24B11A49" w14:textId="77777777" w:rsidR="00E71A87" w:rsidRDefault="00E71A87" w:rsidP="00F36A14">
      <w:pPr>
        <w:rPr>
          <w:rStyle w:val="normaltextrun"/>
          <w:rFonts w:ascii="Calibri Light" w:eastAsia="Times New Roman" w:hAnsi="Calibri Light" w:cs="Calibri Light"/>
        </w:rPr>
      </w:pPr>
    </w:p>
    <w:p w14:paraId="6C7F4F2F" w14:textId="77777777" w:rsidR="00E71A87" w:rsidRDefault="00E71A87" w:rsidP="00F36A14">
      <w:pPr>
        <w:rPr>
          <w:rStyle w:val="normaltextrun"/>
          <w:rFonts w:ascii="Calibri Light" w:eastAsia="Times New Roman" w:hAnsi="Calibri Light" w:cs="Calibri Light"/>
        </w:rPr>
      </w:pPr>
    </w:p>
    <w:p w14:paraId="05332A9E" w14:textId="77777777" w:rsidR="00E71A87" w:rsidRPr="000F6C49" w:rsidRDefault="00E71A87" w:rsidP="00F36A14">
      <w:pPr>
        <w:rPr>
          <w:rFonts w:ascii="Calibri Light" w:eastAsia="Times New Roman" w:hAnsi="Calibri Light" w:cs="Calibri Light"/>
        </w:rPr>
      </w:pPr>
    </w:p>
    <w:p w14:paraId="637686C2" w14:textId="499C44A6" w:rsidR="00F36A14" w:rsidRPr="002A4CB3" w:rsidRDefault="00FE773B" w:rsidP="00F36A14">
      <w:pPr>
        <w:rPr>
          <w:b/>
          <w:bCs/>
          <w:sz w:val="24"/>
          <w:szCs w:val="24"/>
        </w:rPr>
      </w:pPr>
      <w:r w:rsidRPr="002A4CB3">
        <w:rPr>
          <w:b/>
          <w:bCs/>
          <w:sz w:val="24"/>
          <w:szCs w:val="24"/>
        </w:rPr>
        <w:t>Submission Checklist:</w:t>
      </w:r>
    </w:p>
    <w:tbl>
      <w:tblPr>
        <w:tblW w:w="9209"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
        <w:gridCol w:w="3990"/>
        <w:gridCol w:w="530"/>
        <w:gridCol w:w="4282"/>
      </w:tblGrid>
      <w:tr w:rsidR="007014F1" w:rsidRPr="007014F1" w14:paraId="7ECB3D93" w14:textId="77777777" w:rsidTr="007014F1">
        <w:trPr>
          <w:trHeight w:val="300"/>
        </w:trPr>
        <w:tc>
          <w:tcPr>
            <w:tcW w:w="9209" w:type="dxa"/>
            <w:gridSpan w:val="4"/>
            <w:tcBorders>
              <w:top w:val="single" w:sz="6" w:space="0" w:color="BFBFBF"/>
              <w:left w:val="single" w:sz="6" w:space="0" w:color="BFBFBF"/>
              <w:bottom w:val="single" w:sz="6" w:space="0" w:color="BFBFBF"/>
              <w:right w:val="single" w:sz="6" w:space="0" w:color="BFBFBF"/>
            </w:tcBorders>
            <w:shd w:val="clear" w:color="auto" w:fill="D9E1F2"/>
            <w:hideMark/>
          </w:tcPr>
          <w:p w14:paraId="12DE8CC6" w14:textId="77777777" w:rsidR="007014F1" w:rsidRPr="007014F1" w:rsidRDefault="007014F1" w:rsidP="007014F1">
            <w:pPr>
              <w:spacing w:after="0" w:line="240" w:lineRule="auto"/>
              <w:jc w:val="center"/>
              <w:textAlignment w:val="baseline"/>
              <w:rPr>
                <w:rFonts w:ascii="Segoe UI" w:eastAsia="Times New Roman" w:hAnsi="Segoe UI" w:cs="Segoe UI"/>
                <w:sz w:val="18"/>
                <w:szCs w:val="18"/>
              </w:rPr>
            </w:pPr>
            <w:r w:rsidRPr="007014F1">
              <w:rPr>
                <w:rFonts w:ascii="Calibri Light" w:eastAsia="Times New Roman" w:hAnsi="Calibri Light" w:cs="Calibri Light"/>
                <w:lang w:val="en-GB"/>
              </w:rPr>
              <w:t>Document Checklist</w:t>
            </w:r>
            <w:r w:rsidRPr="007014F1">
              <w:rPr>
                <w:rFonts w:ascii="Calibri Light" w:eastAsia="Times New Roman" w:hAnsi="Calibri Light" w:cs="Calibri Light"/>
              </w:rPr>
              <w:t> </w:t>
            </w:r>
          </w:p>
        </w:tc>
      </w:tr>
      <w:tr w:rsidR="007014F1" w:rsidRPr="007014F1" w14:paraId="1D1DFEB1" w14:textId="77777777" w:rsidTr="007014F1">
        <w:trPr>
          <w:trHeight w:val="405"/>
        </w:trPr>
        <w:tc>
          <w:tcPr>
            <w:tcW w:w="407" w:type="dxa"/>
            <w:tcBorders>
              <w:top w:val="nil"/>
              <w:left w:val="single" w:sz="6" w:space="0" w:color="BFBFBF"/>
              <w:bottom w:val="single" w:sz="6" w:space="0" w:color="BFBFBF"/>
              <w:right w:val="single" w:sz="6" w:space="0" w:color="FFFFFF"/>
            </w:tcBorders>
            <w:vAlign w:val="center"/>
            <w:hideMark/>
          </w:tcPr>
          <w:p w14:paraId="560632B4" w14:textId="77777777" w:rsidR="007014F1" w:rsidRPr="007014F1" w:rsidRDefault="007014F1" w:rsidP="007014F1">
            <w:pPr>
              <w:spacing w:after="0" w:line="240" w:lineRule="auto"/>
              <w:textAlignment w:val="baseline"/>
              <w:rPr>
                <w:rFonts w:ascii="Segoe UI" w:eastAsia="Times New Roman" w:hAnsi="Segoe UI" w:cs="Segoe UI"/>
                <w:sz w:val="18"/>
                <w:szCs w:val="18"/>
              </w:rPr>
            </w:pPr>
            <w:r w:rsidRPr="007014F1">
              <w:rPr>
                <w:rFonts w:ascii="Segoe UI Symbol" w:eastAsia="Times New Roman" w:hAnsi="Segoe UI Symbol" w:cs="Segoe UI"/>
                <w:color w:val="000000"/>
                <w:shd w:val="clear" w:color="auto" w:fill="E1E3E6"/>
                <w:lang w:val="en-GB"/>
              </w:rPr>
              <w:t>☐</w:t>
            </w:r>
            <w:r w:rsidRPr="007014F1">
              <w:rPr>
                <w:rFonts w:ascii="Calibri Light" w:eastAsia="Times New Roman" w:hAnsi="Calibri Light" w:cs="Calibri Light"/>
              </w:rPr>
              <w:t> </w:t>
            </w:r>
          </w:p>
        </w:tc>
        <w:tc>
          <w:tcPr>
            <w:tcW w:w="8802" w:type="dxa"/>
            <w:gridSpan w:val="3"/>
            <w:tcBorders>
              <w:top w:val="nil"/>
              <w:left w:val="single" w:sz="6" w:space="0" w:color="FFFFFF"/>
              <w:bottom w:val="single" w:sz="6" w:space="0" w:color="BFBFBF"/>
              <w:right w:val="single" w:sz="6" w:space="0" w:color="BFBFBF"/>
            </w:tcBorders>
            <w:vAlign w:val="center"/>
            <w:hideMark/>
          </w:tcPr>
          <w:p w14:paraId="46D3F86F" w14:textId="77777777" w:rsidR="007014F1" w:rsidRPr="007014F1" w:rsidRDefault="007014F1" w:rsidP="007014F1">
            <w:pPr>
              <w:spacing w:after="0" w:line="240" w:lineRule="auto"/>
              <w:textAlignment w:val="baseline"/>
              <w:rPr>
                <w:rFonts w:ascii="Segoe UI" w:eastAsia="Times New Roman" w:hAnsi="Segoe UI" w:cs="Segoe UI"/>
                <w:sz w:val="18"/>
                <w:szCs w:val="18"/>
              </w:rPr>
            </w:pPr>
            <w:r w:rsidRPr="007014F1">
              <w:rPr>
                <w:rFonts w:ascii="Calibri Light" w:eastAsia="Times New Roman" w:hAnsi="Calibri Light" w:cs="Calibri Light"/>
                <w:lang w:val="en-GB"/>
              </w:rPr>
              <w:t>Cover Letter which includes: </w:t>
            </w:r>
            <w:r w:rsidRPr="007014F1">
              <w:rPr>
                <w:rFonts w:ascii="Calibri Light" w:eastAsia="Times New Roman" w:hAnsi="Calibri Light" w:cs="Calibri Light"/>
              </w:rPr>
              <w:t> </w:t>
            </w:r>
          </w:p>
          <w:p w14:paraId="4CEE9A62" w14:textId="77777777" w:rsidR="007014F1" w:rsidRPr="007014F1" w:rsidRDefault="007014F1" w:rsidP="007014F1">
            <w:pPr>
              <w:numPr>
                <w:ilvl w:val="0"/>
                <w:numId w:val="8"/>
              </w:numPr>
              <w:spacing w:after="0" w:line="240" w:lineRule="auto"/>
              <w:ind w:left="0" w:firstLine="0"/>
              <w:jc w:val="both"/>
              <w:textAlignment w:val="baseline"/>
              <w:rPr>
                <w:rFonts w:ascii="Calibri Light" w:eastAsia="Times New Roman" w:hAnsi="Calibri Light" w:cs="Calibri Light"/>
              </w:rPr>
            </w:pPr>
            <w:r w:rsidRPr="007014F1">
              <w:rPr>
                <w:rFonts w:ascii="Calibri Light" w:eastAsia="Times New Roman" w:hAnsi="Calibri Light" w:cs="Calibri Light"/>
                <w:lang w:val="en-GB"/>
              </w:rPr>
              <w:t>Name and address of the Service Provider</w:t>
            </w:r>
            <w:r w:rsidRPr="007014F1">
              <w:rPr>
                <w:rFonts w:ascii="Calibri Light" w:eastAsia="Times New Roman" w:hAnsi="Calibri Light" w:cs="Calibri Light"/>
              </w:rPr>
              <w:t> </w:t>
            </w:r>
          </w:p>
          <w:p w14:paraId="78A57631" w14:textId="77777777" w:rsidR="007014F1" w:rsidRPr="007014F1" w:rsidRDefault="007014F1" w:rsidP="007014F1">
            <w:pPr>
              <w:numPr>
                <w:ilvl w:val="0"/>
                <w:numId w:val="8"/>
              </w:numPr>
              <w:spacing w:after="0" w:line="240" w:lineRule="auto"/>
              <w:ind w:left="0" w:firstLine="0"/>
              <w:jc w:val="both"/>
              <w:textAlignment w:val="baseline"/>
              <w:rPr>
                <w:rFonts w:ascii="Calibri Light" w:eastAsia="Times New Roman" w:hAnsi="Calibri Light" w:cs="Calibri Light"/>
              </w:rPr>
            </w:pPr>
            <w:r w:rsidRPr="007014F1">
              <w:rPr>
                <w:rFonts w:ascii="Calibri Light" w:eastAsia="Times New Roman" w:hAnsi="Calibri Light" w:cs="Calibri Light"/>
                <w:lang w:val="en-GB"/>
              </w:rPr>
              <w:t>Name, title, telephone number, and e-mail address of the person authorized to commit the Service Provider to a contract</w:t>
            </w:r>
            <w:r w:rsidRPr="007014F1">
              <w:rPr>
                <w:rFonts w:ascii="Calibri Light" w:eastAsia="Times New Roman" w:hAnsi="Calibri Light" w:cs="Calibri Light"/>
              </w:rPr>
              <w:t> </w:t>
            </w:r>
          </w:p>
          <w:p w14:paraId="7EB438C6" w14:textId="77777777" w:rsidR="007014F1" w:rsidRPr="007014F1" w:rsidRDefault="007014F1" w:rsidP="007014F1">
            <w:pPr>
              <w:numPr>
                <w:ilvl w:val="0"/>
                <w:numId w:val="8"/>
              </w:numPr>
              <w:spacing w:after="0" w:line="240" w:lineRule="auto"/>
              <w:ind w:left="0" w:firstLine="0"/>
              <w:jc w:val="both"/>
              <w:textAlignment w:val="baseline"/>
              <w:rPr>
                <w:rFonts w:ascii="Calibri Light" w:eastAsia="Times New Roman" w:hAnsi="Calibri Light" w:cs="Calibri Light"/>
              </w:rPr>
            </w:pPr>
            <w:r w:rsidRPr="007014F1">
              <w:rPr>
                <w:rFonts w:ascii="Calibri Light" w:eastAsia="Times New Roman" w:hAnsi="Calibri Light" w:cs="Calibri Light"/>
                <w:lang w:val="en-GB"/>
              </w:rPr>
              <w:t>Name, title, telephone number, and e-mail address of the person to be contacted regarding the content of the proposal, if different from above</w:t>
            </w:r>
            <w:r w:rsidRPr="007014F1">
              <w:rPr>
                <w:rFonts w:ascii="Calibri Light" w:eastAsia="Times New Roman" w:hAnsi="Calibri Light" w:cs="Calibri Light"/>
              </w:rPr>
              <w:t> </w:t>
            </w:r>
          </w:p>
          <w:p w14:paraId="62F2F140" w14:textId="77777777" w:rsidR="007014F1" w:rsidRPr="007014F1" w:rsidRDefault="007014F1" w:rsidP="007014F1">
            <w:pPr>
              <w:numPr>
                <w:ilvl w:val="0"/>
                <w:numId w:val="8"/>
              </w:numPr>
              <w:spacing w:after="0" w:line="240" w:lineRule="auto"/>
              <w:ind w:left="0" w:firstLine="0"/>
              <w:jc w:val="both"/>
              <w:textAlignment w:val="baseline"/>
              <w:rPr>
                <w:rFonts w:ascii="Calibri Light" w:eastAsia="Times New Roman" w:hAnsi="Calibri Light" w:cs="Calibri Light"/>
              </w:rPr>
            </w:pPr>
            <w:r w:rsidRPr="007014F1">
              <w:rPr>
                <w:rFonts w:ascii="Calibri Light" w:eastAsia="Times New Roman" w:hAnsi="Calibri Light" w:cs="Calibri Light"/>
                <w:lang w:val="en-GB"/>
              </w:rPr>
              <w:t>A signature of this letter done by a duly authorized representative of your company</w:t>
            </w:r>
            <w:r w:rsidRPr="007014F1">
              <w:rPr>
                <w:rFonts w:ascii="Calibri Light" w:eastAsia="Times New Roman" w:hAnsi="Calibri Light" w:cs="Calibri Light"/>
              </w:rPr>
              <w:t> </w:t>
            </w:r>
          </w:p>
        </w:tc>
      </w:tr>
      <w:tr w:rsidR="007014F1" w:rsidRPr="007014F1" w14:paraId="268D2BA0" w14:textId="77777777" w:rsidTr="007014F1">
        <w:trPr>
          <w:trHeight w:val="825"/>
        </w:trPr>
        <w:tc>
          <w:tcPr>
            <w:tcW w:w="407" w:type="dxa"/>
            <w:tcBorders>
              <w:top w:val="nil"/>
              <w:left w:val="single" w:sz="6" w:space="0" w:color="BFBFBF"/>
              <w:bottom w:val="single" w:sz="6" w:space="0" w:color="BFBFBF"/>
              <w:right w:val="single" w:sz="6" w:space="0" w:color="FFFFFF"/>
            </w:tcBorders>
            <w:vAlign w:val="center"/>
            <w:hideMark/>
          </w:tcPr>
          <w:p w14:paraId="22C088FF" w14:textId="77777777" w:rsidR="007014F1" w:rsidRPr="007014F1" w:rsidRDefault="007014F1" w:rsidP="007014F1">
            <w:pPr>
              <w:spacing w:after="0" w:line="240" w:lineRule="auto"/>
              <w:textAlignment w:val="baseline"/>
              <w:rPr>
                <w:rFonts w:ascii="Segoe UI" w:eastAsia="Times New Roman" w:hAnsi="Segoe UI" w:cs="Segoe UI"/>
                <w:sz w:val="18"/>
                <w:szCs w:val="18"/>
              </w:rPr>
            </w:pPr>
            <w:r w:rsidRPr="007014F1">
              <w:rPr>
                <w:rFonts w:ascii="Segoe UI Symbol" w:eastAsia="Times New Roman" w:hAnsi="Segoe UI Symbol" w:cs="Segoe UI"/>
                <w:color w:val="000000"/>
                <w:shd w:val="clear" w:color="auto" w:fill="E1E3E6"/>
                <w:lang w:val="en-GB"/>
              </w:rPr>
              <w:t>☐</w:t>
            </w:r>
            <w:r w:rsidRPr="007014F1">
              <w:rPr>
                <w:rFonts w:ascii="Calibri Light" w:eastAsia="Times New Roman" w:hAnsi="Calibri Light" w:cs="Calibri Light"/>
              </w:rPr>
              <w:t> </w:t>
            </w:r>
          </w:p>
        </w:tc>
        <w:tc>
          <w:tcPr>
            <w:tcW w:w="3990" w:type="dxa"/>
            <w:tcBorders>
              <w:top w:val="nil"/>
              <w:left w:val="single" w:sz="6" w:space="0" w:color="FFFFFF"/>
              <w:bottom w:val="single" w:sz="6" w:space="0" w:color="BFBFBF"/>
              <w:right w:val="single" w:sz="6" w:space="0" w:color="BFBFBF"/>
            </w:tcBorders>
            <w:vAlign w:val="center"/>
            <w:hideMark/>
          </w:tcPr>
          <w:p w14:paraId="4F54570F" w14:textId="7F1A8BC9" w:rsidR="007014F1" w:rsidRPr="007014F1" w:rsidRDefault="007014F1" w:rsidP="007014F1">
            <w:pPr>
              <w:spacing w:after="0" w:line="240" w:lineRule="auto"/>
              <w:textAlignment w:val="baseline"/>
              <w:rPr>
                <w:rFonts w:ascii="Segoe UI" w:eastAsia="Times New Roman" w:hAnsi="Segoe UI" w:cs="Segoe UI"/>
                <w:sz w:val="18"/>
                <w:szCs w:val="18"/>
              </w:rPr>
            </w:pPr>
            <w:r>
              <w:rPr>
                <w:rFonts w:ascii="Calibri Light" w:eastAsia="Times New Roman" w:hAnsi="Calibri Light" w:cs="Calibri Light"/>
                <w:lang w:val="en-GB"/>
              </w:rPr>
              <w:t>T</w:t>
            </w:r>
            <w:r w:rsidRPr="000F64FA">
              <w:rPr>
                <w:rFonts w:ascii="Calibri Light" w:eastAsia="Times New Roman" w:hAnsi="Calibri Light" w:cs="Calibri Light"/>
                <w:lang w:val="en-GB"/>
              </w:rPr>
              <w:t>echnical Quotation</w:t>
            </w:r>
            <w:r w:rsidRPr="007014F1">
              <w:rPr>
                <w:rFonts w:ascii="Calibri Light" w:eastAsia="Times New Roman" w:hAnsi="Calibri Light" w:cs="Calibri Light"/>
                <w:lang w:val="en-GB"/>
              </w:rPr>
              <w:t> </w:t>
            </w:r>
            <w:r w:rsidRPr="007014F1">
              <w:rPr>
                <w:rFonts w:ascii="Calibri Light" w:eastAsia="Times New Roman" w:hAnsi="Calibri Light" w:cs="Calibri Light"/>
              </w:rPr>
              <w:t> </w:t>
            </w:r>
          </w:p>
        </w:tc>
        <w:tc>
          <w:tcPr>
            <w:tcW w:w="530" w:type="dxa"/>
            <w:tcBorders>
              <w:top w:val="nil"/>
              <w:left w:val="nil"/>
              <w:bottom w:val="single" w:sz="6" w:space="0" w:color="BFBFBF"/>
              <w:right w:val="nil"/>
            </w:tcBorders>
            <w:vAlign w:val="center"/>
            <w:hideMark/>
          </w:tcPr>
          <w:p w14:paraId="719CABAB" w14:textId="77777777" w:rsidR="007014F1" w:rsidRPr="007014F1" w:rsidRDefault="007014F1" w:rsidP="007014F1">
            <w:pPr>
              <w:spacing w:after="0" w:line="240" w:lineRule="auto"/>
              <w:textAlignment w:val="baseline"/>
              <w:rPr>
                <w:rFonts w:ascii="Segoe UI" w:eastAsia="Times New Roman" w:hAnsi="Segoe UI" w:cs="Segoe UI"/>
                <w:sz w:val="18"/>
                <w:szCs w:val="18"/>
              </w:rPr>
            </w:pPr>
            <w:r w:rsidRPr="007014F1">
              <w:rPr>
                <w:rFonts w:ascii="Segoe UI Symbol" w:eastAsia="Times New Roman" w:hAnsi="Segoe UI Symbol" w:cs="Segoe UI"/>
                <w:color w:val="000000"/>
                <w:shd w:val="clear" w:color="auto" w:fill="E1E3E6"/>
                <w:lang w:val="en-GB"/>
              </w:rPr>
              <w:t>☐</w:t>
            </w:r>
            <w:r w:rsidRPr="007014F1">
              <w:rPr>
                <w:rFonts w:ascii="Calibri Light" w:eastAsia="Times New Roman" w:hAnsi="Calibri Light" w:cs="Calibri Light"/>
              </w:rPr>
              <w:t> </w:t>
            </w:r>
          </w:p>
        </w:tc>
        <w:tc>
          <w:tcPr>
            <w:tcW w:w="4282" w:type="dxa"/>
            <w:tcBorders>
              <w:top w:val="nil"/>
              <w:left w:val="nil"/>
              <w:bottom w:val="single" w:sz="6" w:space="0" w:color="BFBFBF"/>
              <w:right w:val="single" w:sz="6" w:space="0" w:color="BFBFBF"/>
            </w:tcBorders>
            <w:vAlign w:val="center"/>
            <w:hideMark/>
          </w:tcPr>
          <w:p w14:paraId="2272BB6E" w14:textId="397F7496" w:rsidR="007014F1" w:rsidRPr="007014F1" w:rsidRDefault="007014F1" w:rsidP="007014F1">
            <w:pPr>
              <w:spacing w:after="0" w:line="240" w:lineRule="auto"/>
              <w:textAlignment w:val="baseline"/>
              <w:rPr>
                <w:rFonts w:ascii="Segoe UI" w:eastAsia="Times New Roman" w:hAnsi="Segoe UI" w:cs="Segoe UI"/>
                <w:sz w:val="18"/>
                <w:szCs w:val="18"/>
              </w:rPr>
            </w:pPr>
            <w:r>
              <w:rPr>
                <w:rFonts w:ascii="Calibri Light" w:eastAsia="Times New Roman" w:hAnsi="Calibri Light" w:cs="Calibri Light"/>
                <w:lang w:val="en-GB"/>
              </w:rPr>
              <w:t>Financial Quotation</w:t>
            </w:r>
          </w:p>
        </w:tc>
      </w:tr>
      <w:tr w:rsidR="007014F1" w:rsidRPr="007014F1" w14:paraId="16C96FF1" w14:textId="77777777" w:rsidTr="007014F1">
        <w:trPr>
          <w:trHeight w:val="675"/>
        </w:trPr>
        <w:tc>
          <w:tcPr>
            <w:tcW w:w="407" w:type="dxa"/>
            <w:tcBorders>
              <w:top w:val="nil"/>
              <w:left w:val="single" w:sz="6" w:space="0" w:color="BFBFBF"/>
              <w:bottom w:val="single" w:sz="6" w:space="0" w:color="BFBFBF"/>
              <w:right w:val="single" w:sz="6" w:space="0" w:color="FFFFFF"/>
            </w:tcBorders>
            <w:vAlign w:val="center"/>
            <w:hideMark/>
          </w:tcPr>
          <w:p w14:paraId="10CF699A" w14:textId="77777777" w:rsidR="007014F1" w:rsidRPr="007014F1" w:rsidRDefault="007014F1" w:rsidP="007014F1">
            <w:pPr>
              <w:spacing w:after="0" w:line="240" w:lineRule="auto"/>
              <w:textAlignment w:val="baseline"/>
              <w:rPr>
                <w:rFonts w:ascii="Segoe UI" w:eastAsia="Times New Roman" w:hAnsi="Segoe UI" w:cs="Segoe UI"/>
                <w:sz w:val="18"/>
                <w:szCs w:val="18"/>
              </w:rPr>
            </w:pPr>
            <w:r w:rsidRPr="007014F1">
              <w:rPr>
                <w:rFonts w:ascii="Segoe UI Symbol" w:eastAsia="Times New Roman" w:hAnsi="Segoe UI Symbol" w:cs="Segoe UI"/>
                <w:color w:val="000000"/>
                <w:shd w:val="clear" w:color="auto" w:fill="E1E3E6"/>
                <w:lang w:val="en-GB"/>
              </w:rPr>
              <w:t>☐</w:t>
            </w:r>
            <w:r w:rsidRPr="007014F1">
              <w:rPr>
                <w:rFonts w:ascii="Calibri Light" w:eastAsia="Times New Roman" w:hAnsi="Calibri Light" w:cs="Calibri Light"/>
              </w:rPr>
              <w:t> </w:t>
            </w:r>
          </w:p>
        </w:tc>
        <w:tc>
          <w:tcPr>
            <w:tcW w:w="3990" w:type="dxa"/>
            <w:tcBorders>
              <w:top w:val="nil"/>
              <w:left w:val="single" w:sz="6" w:space="0" w:color="FFFFFF"/>
              <w:bottom w:val="single" w:sz="6" w:space="0" w:color="BFBFBF"/>
              <w:right w:val="single" w:sz="6" w:space="0" w:color="BFBFBF"/>
            </w:tcBorders>
            <w:vAlign w:val="center"/>
            <w:hideMark/>
          </w:tcPr>
          <w:p w14:paraId="0012EF93" w14:textId="299A7C9D" w:rsidR="007014F1" w:rsidRPr="007014F1" w:rsidRDefault="007014F1" w:rsidP="007014F1">
            <w:pPr>
              <w:spacing w:after="0" w:line="240" w:lineRule="auto"/>
              <w:textAlignment w:val="baseline"/>
              <w:rPr>
                <w:rFonts w:ascii="Segoe UI" w:eastAsia="Times New Roman" w:hAnsi="Segoe UI" w:cs="Segoe UI"/>
                <w:sz w:val="18"/>
                <w:szCs w:val="18"/>
              </w:rPr>
            </w:pPr>
            <w:r w:rsidRPr="007014F1">
              <w:rPr>
                <w:rFonts w:ascii="Calibri Light" w:eastAsia="Times New Roman" w:hAnsi="Calibri Light" w:cs="Calibri Light"/>
                <w:lang w:val="en-GB"/>
              </w:rPr>
              <w:t>Pricing Schedule Template (if applicable)</w:t>
            </w:r>
            <w:r w:rsidRPr="007014F1">
              <w:rPr>
                <w:rFonts w:ascii="Calibri Light" w:eastAsia="Times New Roman" w:hAnsi="Calibri Light" w:cs="Calibri Light"/>
              </w:rPr>
              <w:t> </w:t>
            </w:r>
          </w:p>
        </w:tc>
        <w:tc>
          <w:tcPr>
            <w:tcW w:w="530" w:type="dxa"/>
            <w:tcBorders>
              <w:top w:val="nil"/>
              <w:left w:val="nil"/>
              <w:bottom w:val="single" w:sz="6" w:space="0" w:color="BFBFBF"/>
              <w:right w:val="nil"/>
            </w:tcBorders>
            <w:vAlign w:val="center"/>
            <w:hideMark/>
          </w:tcPr>
          <w:p w14:paraId="717D7779" w14:textId="77777777" w:rsidR="007014F1" w:rsidRPr="007014F1" w:rsidRDefault="007014F1" w:rsidP="007014F1">
            <w:pPr>
              <w:spacing w:after="0" w:line="240" w:lineRule="auto"/>
              <w:textAlignment w:val="baseline"/>
              <w:rPr>
                <w:rFonts w:ascii="Segoe UI" w:eastAsia="Times New Roman" w:hAnsi="Segoe UI" w:cs="Segoe UI"/>
                <w:sz w:val="18"/>
                <w:szCs w:val="18"/>
              </w:rPr>
            </w:pPr>
            <w:r w:rsidRPr="007014F1">
              <w:rPr>
                <w:rFonts w:ascii="Segoe UI Symbol" w:eastAsia="Times New Roman" w:hAnsi="Segoe UI Symbol" w:cs="Segoe UI"/>
                <w:color w:val="000000"/>
                <w:shd w:val="clear" w:color="auto" w:fill="E1E3E6"/>
                <w:lang w:val="en-GB"/>
              </w:rPr>
              <w:t>☐</w:t>
            </w:r>
            <w:r w:rsidRPr="007014F1">
              <w:rPr>
                <w:rFonts w:ascii="Calibri Light" w:eastAsia="Times New Roman" w:hAnsi="Calibri Light" w:cs="Calibri Light"/>
              </w:rPr>
              <w:t> </w:t>
            </w:r>
          </w:p>
        </w:tc>
        <w:tc>
          <w:tcPr>
            <w:tcW w:w="4282" w:type="dxa"/>
            <w:tcBorders>
              <w:top w:val="nil"/>
              <w:left w:val="nil"/>
              <w:bottom w:val="single" w:sz="6" w:space="0" w:color="BFBFBF"/>
              <w:right w:val="single" w:sz="6" w:space="0" w:color="BFBFBF"/>
            </w:tcBorders>
            <w:vAlign w:val="center"/>
            <w:hideMark/>
          </w:tcPr>
          <w:p w14:paraId="755D4914" w14:textId="1DFC3F20" w:rsidR="007014F1" w:rsidRPr="007014F1" w:rsidRDefault="00FA1CA3" w:rsidP="007014F1">
            <w:pPr>
              <w:spacing w:after="0" w:line="240" w:lineRule="auto"/>
              <w:textAlignment w:val="baseline"/>
              <w:rPr>
                <w:rFonts w:ascii="Segoe UI" w:eastAsia="Times New Roman" w:hAnsi="Segoe UI" w:cs="Segoe UI"/>
                <w:sz w:val="18"/>
                <w:szCs w:val="18"/>
              </w:rPr>
            </w:pPr>
            <w:hyperlink r:id="rId23" w:history="1">
              <w:r w:rsidRPr="00FA1CA3">
                <w:rPr>
                  <w:rStyle w:val="Hyperlink"/>
                  <w:rFonts w:ascii="Segoe UI" w:eastAsia="Times New Roman" w:hAnsi="Segoe UI" w:cs="Segoe UI"/>
                  <w:sz w:val="18"/>
                  <w:szCs w:val="18"/>
                </w:rPr>
                <w:t>Gavi Supplier Declaration Form</w:t>
              </w:r>
            </w:hyperlink>
          </w:p>
        </w:tc>
      </w:tr>
    </w:tbl>
    <w:p w14:paraId="18648CE2" w14:textId="77777777" w:rsidR="00B4075D" w:rsidRDefault="00B4075D" w:rsidP="00F36A14"/>
    <w:p w14:paraId="3034BF40" w14:textId="0E40277E" w:rsidR="00F36A14" w:rsidRDefault="00F36A14" w:rsidP="00F36A14">
      <w:pPr>
        <w:pStyle w:val="Heading2"/>
        <w:numPr>
          <w:ilvl w:val="0"/>
          <w:numId w:val="0"/>
        </w:numPr>
        <w:spacing w:before="0" w:after="0" w:line="259" w:lineRule="auto"/>
        <w:rPr>
          <w:rFonts w:ascii="Arial" w:hAnsi="Arial" w:cs="Arial"/>
          <w:color w:val="auto"/>
          <w:sz w:val="22"/>
          <w:szCs w:val="22"/>
        </w:rPr>
      </w:pPr>
      <w:r>
        <w:tab/>
      </w:r>
      <w:bookmarkStart w:id="7" w:name="_Toc430246456"/>
      <w:bookmarkStart w:id="8" w:name="_Toc485656543"/>
      <w:r w:rsidRPr="002A4CB3">
        <w:rPr>
          <w:rFonts w:ascii="Arial" w:hAnsi="Arial" w:cs="Arial"/>
          <w:color w:val="auto"/>
          <w:szCs w:val="24"/>
        </w:rPr>
        <w:t>R</w:t>
      </w:r>
      <w:r w:rsidR="00C55B15" w:rsidRPr="002A4CB3">
        <w:rPr>
          <w:rFonts w:ascii="Arial" w:hAnsi="Arial" w:cs="Arial"/>
          <w:color w:val="auto"/>
          <w:szCs w:val="24"/>
        </w:rPr>
        <w:t xml:space="preserve">equest </w:t>
      </w:r>
      <w:r w:rsidRPr="002A4CB3">
        <w:rPr>
          <w:rFonts w:ascii="Arial" w:hAnsi="Arial" w:cs="Arial"/>
          <w:color w:val="auto"/>
          <w:szCs w:val="24"/>
        </w:rPr>
        <w:t>F</w:t>
      </w:r>
      <w:r w:rsidR="00C55B15" w:rsidRPr="002A4CB3">
        <w:rPr>
          <w:rFonts w:ascii="Arial" w:hAnsi="Arial" w:cs="Arial"/>
          <w:color w:val="auto"/>
          <w:szCs w:val="24"/>
        </w:rPr>
        <w:t xml:space="preserve">or </w:t>
      </w:r>
      <w:r w:rsidRPr="002A4CB3">
        <w:rPr>
          <w:rFonts w:ascii="Arial" w:hAnsi="Arial" w:cs="Arial"/>
          <w:color w:val="auto"/>
          <w:szCs w:val="24"/>
        </w:rPr>
        <w:t>Q</w:t>
      </w:r>
      <w:r w:rsidR="00C55B15" w:rsidRPr="002A4CB3">
        <w:rPr>
          <w:rFonts w:ascii="Arial" w:hAnsi="Arial" w:cs="Arial"/>
          <w:color w:val="auto"/>
          <w:szCs w:val="24"/>
        </w:rPr>
        <w:t>uotation</w:t>
      </w:r>
      <w:r w:rsidRPr="002A4CB3">
        <w:rPr>
          <w:rFonts w:ascii="Arial" w:hAnsi="Arial" w:cs="Arial"/>
          <w:color w:val="auto"/>
          <w:szCs w:val="24"/>
        </w:rPr>
        <w:t xml:space="preserve"> Rules</w:t>
      </w:r>
      <w:bookmarkEnd w:id="7"/>
      <w:bookmarkEnd w:id="8"/>
      <w:r w:rsidR="00A463A2" w:rsidRPr="002A4CB3">
        <w:rPr>
          <w:rFonts w:ascii="Arial" w:hAnsi="Arial" w:cs="Arial"/>
          <w:color w:val="auto"/>
          <w:szCs w:val="24"/>
        </w:rPr>
        <w:t>:</w:t>
      </w:r>
    </w:p>
    <w:p w14:paraId="3EC3266A" w14:textId="77777777" w:rsidR="00A463A2" w:rsidRPr="00A463A2" w:rsidRDefault="00A463A2" w:rsidP="00A463A2">
      <w:pPr>
        <w:rPr>
          <w:lang w:val="en-GB"/>
        </w:rPr>
      </w:pPr>
    </w:p>
    <w:p w14:paraId="7299D7C2" w14:textId="77777777" w:rsidR="00F36A14" w:rsidRPr="00932951" w:rsidRDefault="00F36A14" w:rsidP="00F36A14">
      <w:pPr>
        <w:spacing w:after="0"/>
        <w:jc w:val="both"/>
        <w:rPr>
          <w:rFonts w:asciiTheme="majorHAnsi" w:hAnsiTheme="majorHAnsi" w:cstheme="majorHAnsi"/>
        </w:rPr>
      </w:pPr>
      <w:bookmarkStart w:id="9" w:name="_Hlk24702854"/>
      <w:r w:rsidRPr="00932951">
        <w:rPr>
          <w:rFonts w:asciiTheme="majorHAnsi" w:hAnsiTheme="majorHAnsi" w:cstheme="majorHAnsi"/>
        </w:rPr>
        <w:t>Gavi invites you to submit a competitive bid by responding to this “Request for Quotation” (RFQ), based on the below outlined rules:</w:t>
      </w:r>
    </w:p>
    <w:bookmarkEnd w:id="9"/>
    <w:p w14:paraId="12F721B2" w14:textId="77777777" w:rsidR="00F36A14" w:rsidRPr="00932951" w:rsidRDefault="00F36A14" w:rsidP="00F36A14">
      <w:pPr>
        <w:pStyle w:val="ABLOCKPARA"/>
        <w:spacing w:line="259" w:lineRule="auto"/>
        <w:jc w:val="both"/>
        <w:rPr>
          <w:rFonts w:asciiTheme="majorHAnsi" w:hAnsiTheme="majorHAnsi" w:cstheme="majorHAnsi"/>
          <w:color w:val="auto"/>
        </w:rPr>
      </w:pPr>
    </w:p>
    <w:p w14:paraId="2DD452A7" w14:textId="77777777" w:rsidR="00F36A14" w:rsidRPr="00932951" w:rsidRDefault="00F36A14" w:rsidP="00F36A14">
      <w:pPr>
        <w:numPr>
          <w:ilvl w:val="0"/>
          <w:numId w:val="5"/>
        </w:numPr>
        <w:spacing w:after="0"/>
        <w:ind w:left="993" w:hanging="426"/>
        <w:jc w:val="both"/>
        <w:rPr>
          <w:rFonts w:asciiTheme="majorHAnsi" w:hAnsiTheme="majorHAnsi" w:cstheme="majorHAnsi"/>
        </w:rPr>
      </w:pPr>
      <w:r w:rsidRPr="00932951">
        <w:rPr>
          <w:rFonts w:asciiTheme="majorHAnsi" w:hAnsiTheme="majorHAnsi" w:cstheme="majorHAnsi"/>
        </w:rPr>
        <w:t>This entire RFQ and all related discussions, meetings, exchanges of information, and subsequent negotiations that may occur are confidential</w:t>
      </w:r>
      <w:bookmarkStart w:id="10" w:name="_Toc230065638"/>
      <w:r w:rsidRPr="00932951">
        <w:rPr>
          <w:rFonts w:asciiTheme="majorHAnsi" w:hAnsiTheme="majorHAnsi" w:cstheme="majorHAnsi"/>
        </w:rPr>
        <w:t>.</w:t>
      </w:r>
    </w:p>
    <w:p w14:paraId="457391DB" w14:textId="77777777" w:rsidR="00F36A14" w:rsidRPr="00932951" w:rsidRDefault="00F36A14" w:rsidP="00F36A14">
      <w:pPr>
        <w:pStyle w:val="ListParagraph"/>
        <w:spacing w:after="0" w:line="259" w:lineRule="auto"/>
        <w:jc w:val="both"/>
        <w:rPr>
          <w:rFonts w:asciiTheme="majorHAnsi" w:hAnsiTheme="majorHAnsi" w:cstheme="majorHAnsi"/>
        </w:rPr>
      </w:pPr>
    </w:p>
    <w:p w14:paraId="7DAF5971" w14:textId="77777777" w:rsidR="00F36A14" w:rsidRPr="00932951" w:rsidRDefault="00F36A14" w:rsidP="00F36A14">
      <w:pPr>
        <w:numPr>
          <w:ilvl w:val="0"/>
          <w:numId w:val="5"/>
        </w:numPr>
        <w:spacing w:after="0"/>
        <w:ind w:left="993" w:hanging="426"/>
        <w:jc w:val="both"/>
        <w:rPr>
          <w:rFonts w:asciiTheme="majorHAnsi" w:hAnsiTheme="majorHAnsi" w:cstheme="majorHAnsi"/>
        </w:rPr>
      </w:pPr>
      <w:r w:rsidRPr="00932951">
        <w:rPr>
          <w:rFonts w:asciiTheme="majorHAnsi" w:hAnsiTheme="majorHAnsi" w:cstheme="majorHAnsi"/>
        </w:rPr>
        <w:t>The issuance of this RFQ in no way commits Gavi to make an award. Gavi is under no obligation to justify the reasons for its supplier(s) choices as a result of this RFQ.</w:t>
      </w:r>
      <w:bookmarkEnd w:id="10"/>
      <w:r w:rsidRPr="00932951">
        <w:rPr>
          <w:rFonts w:asciiTheme="majorHAnsi" w:hAnsiTheme="majorHAnsi" w:cstheme="majorHAnsi"/>
        </w:rPr>
        <w:t xml:space="preserve"> Gavi may choose not to justify its business rewarding decision to the participants to this tender.</w:t>
      </w:r>
    </w:p>
    <w:p w14:paraId="4B0750EA" w14:textId="77777777" w:rsidR="00F36A14" w:rsidRPr="00932951" w:rsidRDefault="00F36A14" w:rsidP="00F36A14">
      <w:pPr>
        <w:pStyle w:val="ListParagraph"/>
        <w:spacing w:after="0" w:line="259" w:lineRule="auto"/>
        <w:jc w:val="both"/>
        <w:rPr>
          <w:rFonts w:asciiTheme="majorHAnsi" w:hAnsiTheme="majorHAnsi" w:cstheme="majorHAnsi"/>
        </w:rPr>
      </w:pPr>
    </w:p>
    <w:p w14:paraId="72B80D6D" w14:textId="77777777" w:rsidR="00F36A14" w:rsidRPr="00932951" w:rsidRDefault="00F36A14" w:rsidP="00F36A14">
      <w:pPr>
        <w:numPr>
          <w:ilvl w:val="0"/>
          <w:numId w:val="5"/>
        </w:numPr>
        <w:spacing w:after="0"/>
        <w:ind w:left="993" w:hanging="426"/>
        <w:jc w:val="both"/>
        <w:rPr>
          <w:rFonts w:asciiTheme="majorHAnsi" w:hAnsiTheme="majorHAnsi" w:cstheme="majorHAnsi"/>
        </w:rPr>
      </w:pPr>
      <w:r w:rsidRPr="00932951">
        <w:rPr>
          <w:rFonts w:asciiTheme="majorHAnsi" w:hAnsiTheme="majorHAnsi" w:cstheme="majorHAnsi"/>
        </w:rPr>
        <w:t>Gavi reserves the right to:</w:t>
      </w:r>
    </w:p>
    <w:p w14:paraId="19E8086F" w14:textId="77777777" w:rsidR="00F36A14" w:rsidRPr="00932951" w:rsidRDefault="00F36A14" w:rsidP="00F36A14">
      <w:pPr>
        <w:numPr>
          <w:ilvl w:val="0"/>
          <w:numId w:val="6"/>
        </w:numPr>
        <w:spacing w:after="0"/>
        <w:jc w:val="both"/>
        <w:rPr>
          <w:rFonts w:asciiTheme="majorHAnsi" w:hAnsiTheme="majorHAnsi" w:cstheme="majorHAnsi"/>
        </w:rPr>
      </w:pPr>
      <w:r w:rsidRPr="00932951">
        <w:rPr>
          <w:rFonts w:asciiTheme="majorHAnsi" w:hAnsiTheme="majorHAnsi" w:cstheme="majorHAnsi"/>
        </w:rPr>
        <w:t>reject any proposal without obligation or liability to the potential bidder;</w:t>
      </w:r>
    </w:p>
    <w:p w14:paraId="75984B49" w14:textId="25455E74" w:rsidR="00F36A14" w:rsidRPr="00932951" w:rsidRDefault="00F36A14" w:rsidP="00F36A14">
      <w:pPr>
        <w:numPr>
          <w:ilvl w:val="0"/>
          <w:numId w:val="6"/>
        </w:numPr>
        <w:spacing w:after="0"/>
        <w:jc w:val="both"/>
        <w:rPr>
          <w:rFonts w:asciiTheme="majorHAnsi" w:hAnsiTheme="majorHAnsi" w:cstheme="majorHAnsi"/>
        </w:rPr>
      </w:pPr>
      <w:r w:rsidRPr="00932951">
        <w:rPr>
          <w:rFonts w:asciiTheme="majorHAnsi" w:hAnsiTheme="majorHAnsi" w:cstheme="majorHAnsi"/>
        </w:rPr>
        <w:t xml:space="preserve">withdraw this RFQ at any time before or after submission of bids, without prior notice, explanation or </w:t>
      </w:r>
      <w:r w:rsidR="002856B4" w:rsidRPr="00932951">
        <w:rPr>
          <w:rFonts w:asciiTheme="majorHAnsi" w:hAnsiTheme="majorHAnsi" w:cstheme="majorHAnsi"/>
        </w:rPr>
        <w:t>reason.</w:t>
      </w:r>
    </w:p>
    <w:p w14:paraId="6E8D1BDD" w14:textId="77777777" w:rsidR="00F36A14" w:rsidRPr="00932951" w:rsidRDefault="00F36A14" w:rsidP="00F36A14">
      <w:pPr>
        <w:numPr>
          <w:ilvl w:val="0"/>
          <w:numId w:val="6"/>
        </w:numPr>
        <w:spacing w:after="0"/>
        <w:jc w:val="both"/>
        <w:rPr>
          <w:rFonts w:asciiTheme="majorHAnsi" w:hAnsiTheme="majorHAnsi" w:cstheme="majorHAnsi"/>
        </w:rPr>
      </w:pPr>
      <w:r w:rsidRPr="00932951">
        <w:rPr>
          <w:rFonts w:asciiTheme="majorHAnsi" w:hAnsiTheme="majorHAnsi" w:cstheme="majorHAnsi"/>
        </w:rPr>
        <w:t>accept other than the lowest price offer;</w:t>
      </w:r>
    </w:p>
    <w:p w14:paraId="3672E04D" w14:textId="77777777" w:rsidR="00F36A14" w:rsidRPr="00932951" w:rsidRDefault="00F36A14" w:rsidP="00F36A14">
      <w:pPr>
        <w:numPr>
          <w:ilvl w:val="0"/>
          <w:numId w:val="6"/>
        </w:numPr>
        <w:spacing w:after="0"/>
        <w:jc w:val="both"/>
        <w:rPr>
          <w:rFonts w:asciiTheme="majorHAnsi" w:hAnsiTheme="majorHAnsi" w:cstheme="majorHAnsi"/>
        </w:rPr>
      </w:pPr>
      <w:r w:rsidRPr="00932951">
        <w:rPr>
          <w:rFonts w:asciiTheme="majorHAnsi" w:hAnsiTheme="majorHAnsi" w:cstheme="majorHAnsi"/>
        </w:rPr>
        <w:t>award a contract on the basis of initial offers received, without discussions or requests for best and final offers;</w:t>
      </w:r>
    </w:p>
    <w:p w14:paraId="7013BCEA" w14:textId="77777777" w:rsidR="00F36A14" w:rsidRPr="00932951" w:rsidRDefault="00F36A14" w:rsidP="00F36A14">
      <w:pPr>
        <w:numPr>
          <w:ilvl w:val="0"/>
          <w:numId w:val="6"/>
        </w:numPr>
        <w:spacing w:after="0"/>
        <w:jc w:val="both"/>
        <w:rPr>
          <w:rFonts w:asciiTheme="majorHAnsi" w:hAnsiTheme="majorHAnsi" w:cstheme="majorHAnsi"/>
        </w:rPr>
      </w:pPr>
      <w:r w:rsidRPr="00932951">
        <w:rPr>
          <w:rFonts w:asciiTheme="majorHAnsi" w:hAnsiTheme="majorHAnsi" w:cstheme="majorHAnsi"/>
        </w:rPr>
        <w:t>decide not to award any contract to any bidder responding to this RFQ,</w:t>
      </w:r>
    </w:p>
    <w:p w14:paraId="40436022" w14:textId="77777777" w:rsidR="00F36A14" w:rsidRPr="00932951" w:rsidRDefault="00F36A14" w:rsidP="00F36A14">
      <w:pPr>
        <w:spacing w:after="0"/>
        <w:ind w:left="1713"/>
        <w:jc w:val="both"/>
        <w:rPr>
          <w:rFonts w:asciiTheme="majorHAnsi" w:hAnsiTheme="majorHAnsi" w:cstheme="majorHAnsi"/>
        </w:rPr>
      </w:pPr>
    </w:p>
    <w:p w14:paraId="73CBCD64" w14:textId="77777777" w:rsidR="00F36A14" w:rsidRPr="00932951" w:rsidRDefault="00F36A14" w:rsidP="00F36A14">
      <w:pPr>
        <w:numPr>
          <w:ilvl w:val="0"/>
          <w:numId w:val="5"/>
        </w:numPr>
        <w:spacing w:after="0"/>
        <w:ind w:left="993" w:hanging="426"/>
        <w:jc w:val="both"/>
        <w:rPr>
          <w:rFonts w:asciiTheme="majorHAnsi" w:hAnsiTheme="majorHAnsi" w:cstheme="majorHAnsi"/>
        </w:rPr>
      </w:pPr>
      <w:r w:rsidRPr="00932951">
        <w:rPr>
          <w:rFonts w:asciiTheme="majorHAnsi" w:hAnsiTheme="majorHAnsi" w:cstheme="majorHAnsi"/>
        </w:rPr>
        <w:t>You agree that your bid is valid for no less than sixty (60) days from the quotation due date.</w:t>
      </w:r>
    </w:p>
    <w:p w14:paraId="6C937BBF" w14:textId="77777777" w:rsidR="00F36A14" w:rsidRPr="00932951" w:rsidRDefault="00F36A14" w:rsidP="00F36A14">
      <w:pPr>
        <w:spacing w:after="0"/>
        <w:ind w:left="993"/>
        <w:jc w:val="both"/>
        <w:rPr>
          <w:rFonts w:asciiTheme="majorHAnsi" w:hAnsiTheme="majorHAnsi" w:cstheme="majorHAnsi"/>
        </w:rPr>
      </w:pPr>
    </w:p>
    <w:p w14:paraId="70FF497E" w14:textId="77777777" w:rsidR="00F36A14" w:rsidRPr="00932951" w:rsidRDefault="00F36A14" w:rsidP="00F36A14">
      <w:pPr>
        <w:numPr>
          <w:ilvl w:val="0"/>
          <w:numId w:val="5"/>
        </w:numPr>
        <w:spacing w:after="0"/>
        <w:ind w:left="993" w:hanging="426"/>
        <w:jc w:val="both"/>
        <w:rPr>
          <w:rFonts w:asciiTheme="majorHAnsi" w:hAnsiTheme="majorHAnsi" w:cstheme="majorHAnsi"/>
        </w:rPr>
      </w:pPr>
      <w:r w:rsidRPr="00932951">
        <w:rPr>
          <w:rFonts w:asciiTheme="majorHAnsi" w:hAnsiTheme="majorHAnsi" w:cstheme="majorHAnsi"/>
        </w:rPr>
        <w:t xml:space="preserve">Faxed copies will not be accepted. Late quotations are subject to rejection. </w:t>
      </w:r>
    </w:p>
    <w:p w14:paraId="0CB35166" w14:textId="77777777" w:rsidR="00F36A14" w:rsidRPr="00932951" w:rsidRDefault="00F36A14" w:rsidP="00F36A14">
      <w:pPr>
        <w:spacing w:after="0"/>
        <w:ind w:left="993"/>
        <w:jc w:val="both"/>
        <w:rPr>
          <w:rFonts w:asciiTheme="majorHAnsi" w:hAnsiTheme="majorHAnsi" w:cstheme="majorHAnsi"/>
        </w:rPr>
      </w:pPr>
    </w:p>
    <w:p w14:paraId="56467BD0" w14:textId="77777777" w:rsidR="00F36A14" w:rsidRPr="00932951" w:rsidRDefault="00F36A14" w:rsidP="00F36A14">
      <w:pPr>
        <w:numPr>
          <w:ilvl w:val="0"/>
          <w:numId w:val="5"/>
        </w:numPr>
        <w:spacing w:after="0"/>
        <w:ind w:left="993" w:hanging="426"/>
        <w:jc w:val="both"/>
        <w:rPr>
          <w:rFonts w:asciiTheme="majorHAnsi" w:hAnsiTheme="majorHAnsi" w:cstheme="majorHAnsi"/>
        </w:rPr>
      </w:pPr>
      <w:r w:rsidRPr="00932951">
        <w:rPr>
          <w:rFonts w:asciiTheme="majorHAnsi" w:hAnsiTheme="majorHAnsi" w:cstheme="majorHAnsi"/>
        </w:rPr>
        <w:t xml:space="preserve">Gavi reserves the right to request additional data, information, discussions or presentations to support part of, or your entire bid proposal. Bidders or their representatives must be available to discuss the details of their proposal during the evaluation process.  </w:t>
      </w:r>
    </w:p>
    <w:p w14:paraId="6908B885" w14:textId="77777777" w:rsidR="00F36A14" w:rsidRPr="00932951" w:rsidRDefault="00F36A14" w:rsidP="00F36A14">
      <w:pPr>
        <w:spacing w:after="0"/>
        <w:ind w:left="993"/>
        <w:jc w:val="both"/>
        <w:rPr>
          <w:rFonts w:asciiTheme="majorHAnsi" w:hAnsiTheme="majorHAnsi" w:cstheme="majorHAnsi"/>
        </w:rPr>
      </w:pPr>
    </w:p>
    <w:p w14:paraId="0E9BBDFB" w14:textId="77777777" w:rsidR="00F36A14" w:rsidRPr="00932951" w:rsidRDefault="00F36A14" w:rsidP="00F36A14">
      <w:pPr>
        <w:numPr>
          <w:ilvl w:val="0"/>
          <w:numId w:val="5"/>
        </w:numPr>
        <w:spacing w:after="0"/>
        <w:ind w:left="993" w:hanging="426"/>
        <w:jc w:val="both"/>
        <w:rPr>
          <w:rFonts w:asciiTheme="majorHAnsi" w:hAnsiTheme="majorHAnsi" w:cstheme="majorHAnsi"/>
        </w:rPr>
      </w:pPr>
      <w:r w:rsidRPr="00932951">
        <w:rPr>
          <w:rFonts w:asciiTheme="majorHAnsi" w:hAnsiTheme="majorHAnsi" w:cstheme="majorHAnsi"/>
        </w:rPr>
        <w:t xml:space="preserve"> All responses should be submitted in electronic version.</w:t>
      </w:r>
    </w:p>
    <w:p w14:paraId="07D3FCBC" w14:textId="77777777" w:rsidR="00F36A14" w:rsidRPr="00932951" w:rsidRDefault="00F36A14" w:rsidP="00F36A14">
      <w:pPr>
        <w:spacing w:after="0"/>
        <w:ind w:left="993"/>
        <w:jc w:val="both"/>
        <w:rPr>
          <w:rFonts w:asciiTheme="majorHAnsi" w:hAnsiTheme="majorHAnsi" w:cstheme="majorHAnsi"/>
        </w:rPr>
      </w:pPr>
    </w:p>
    <w:p w14:paraId="6A9374C3" w14:textId="77777777" w:rsidR="00F36A14" w:rsidRPr="00932951" w:rsidRDefault="00F36A14" w:rsidP="00F36A14">
      <w:pPr>
        <w:numPr>
          <w:ilvl w:val="0"/>
          <w:numId w:val="5"/>
        </w:numPr>
        <w:spacing w:after="0"/>
        <w:ind w:left="993" w:hanging="426"/>
        <w:jc w:val="both"/>
        <w:rPr>
          <w:rFonts w:asciiTheme="majorHAnsi" w:hAnsiTheme="majorHAnsi" w:cstheme="majorHAnsi"/>
        </w:rPr>
      </w:pPr>
      <w:r w:rsidRPr="00932951">
        <w:rPr>
          <w:rFonts w:asciiTheme="majorHAnsi" w:hAnsiTheme="majorHAnsi" w:cstheme="majorHAnsi"/>
        </w:rPr>
        <w:t>The proposed time plan set out above indicates the process Gavi intends to follow. If there are any changes to this time plan, Gavi will notify you in writing.</w:t>
      </w:r>
    </w:p>
    <w:p w14:paraId="35F34D15" w14:textId="77777777" w:rsidR="00F36A14" w:rsidRPr="00932951" w:rsidRDefault="00F36A14" w:rsidP="00F36A14">
      <w:pPr>
        <w:pStyle w:val="ListParagraph"/>
        <w:spacing w:after="0" w:line="259" w:lineRule="auto"/>
        <w:rPr>
          <w:rFonts w:asciiTheme="majorHAnsi" w:hAnsiTheme="majorHAnsi" w:cstheme="majorHAnsi"/>
        </w:rPr>
      </w:pPr>
    </w:p>
    <w:p w14:paraId="51E0FC37" w14:textId="77777777" w:rsidR="00F36A14" w:rsidRPr="00932951" w:rsidRDefault="00F36A14" w:rsidP="00F36A14">
      <w:pPr>
        <w:numPr>
          <w:ilvl w:val="0"/>
          <w:numId w:val="5"/>
        </w:numPr>
        <w:spacing w:after="0"/>
        <w:ind w:left="993" w:hanging="426"/>
        <w:jc w:val="both"/>
        <w:rPr>
          <w:rFonts w:asciiTheme="majorHAnsi" w:hAnsiTheme="majorHAnsi" w:cstheme="majorHAnsi"/>
        </w:rPr>
      </w:pPr>
      <w:r w:rsidRPr="00932951">
        <w:rPr>
          <w:rFonts w:asciiTheme="majorHAnsi" w:hAnsiTheme="majorHAnsi" w:cstheme="majorHAnsi"/>
          <w:color w:val="000000" w:themeColor="text1"/>
        </w:rPr>
        <w:t>If the applicant is a US Citizen or resident (Green Card holder) or a non-US person living or working in the US, they should be aware of OFAC regulations.</w:t>
      </w:r>
    </w:p>
    <w:p w14:paraId="3F389ECD" w14:textId="77777777" w:rsidR="00F36A14" w:rsidRPr="005B7264" w:rsidRDefault="00F36A14" w:rsidP="00F36A14">
      <w:pPr>
        <w:spacing w:after="0" w:line="240" w:lineRule="auto"/>
        <w:jc w:val="both"/>
        <w:rPr>
          <w:rFonts w:cs="Arial"/>
        </w:rPr>
      </w:pPr>
    </w:p>
    <w:p w14:paraId="12FD0999" w14:textId="417F8015" w:rsidR="00F36A14" w:rsidRDefault="00F36A14" w:rsidP="00F36A14">
      <w:pPr>
        <w:tabs>
          <w:tab w:val="left" w:pos="1470"/>
        </w:tabs>
      </w:pPr>
    </w:p>
    <w:sectPr w:rsidR="00F36A14">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91240" w14:textId="77777777" w:rsidR="00FE3187" w:rsidRDefault="00FE3187" w:rsidP="00F36A14">
      <w:pPr>
        <w:spacing w:after="0" w:line="240" w:lineRule="auto"/>
      </w:pPr>
      <w:r>
        <w:separator/>
      </w:r>
    </w:p>
  </w:endnote>
  <w:endnote w:type="continuationSeparator" w:id="0">
    <w:p w14:paraId="7368D071" w14:textId="77777777" w:rsidR="00FE3187" w:rsidRDefault="00FE3187" w:rsidP="00F36A14">
      <w:pPr>
        <w:spacing w:after="0" w:line="240" w:lineRule="auto"/>
      </w:pPr>
      <w:r>
        <w:continuationSeparator/>
      </w:r>
    </w:p>
  </w:endnote>
  <w:endnote w:type="continuationNotice" w:id="1">
    <w:p w14:paraId="11BC7B6F" w14:textId="77777777" w:rsidR="00FE3187" w:rsidRDefault="00FE3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JTI Md">
    <w:altName w:val="Lucida Sans Unicode"/>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A42F" w14:textId="6DE864C1" w:rsidR="00F36A14" w:rsidRPr="00193F5D" w:rsidRDefault="00193F5D" w:rsidP="00193F5D">
    <w:pPr>
      <w:pStyle w:val="Footer"/>
    </w:pPr>
    <w:r w:rsidRPr="00193F5D">
      <w:rPr>
        <w:color w:val="2F5496" w:themeColor="accent1" w:themeShade="BF"/>
      </w:rPr>
      <w:t>091-2025-GAVI-RFQ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966A" w14:textId="77777777" w:rsidR="00FE3187" w:rsidRDefault="00FE3187" w:rsidP="00F36A14">
      <w:pPr>
        <w:spacing w:after="0" w:line="240" w:lineRule="auto"/>
      </w:pPr>
      <w:r>
        <w:separator/>
      </w:r>
    </w:p>
  </w:footnote>
  <w:footnote w:type="continuationSeparator" w:id="0">
    <w:p w14:paraId="70F7FBED" w14:textId="77777777" w:rsidR="00FE3187" w:rsidRDefault="00FE3187" w:rsidP="00F36A14">
      <w:pPr>
        <w:spacing w:after="0" w:line="240" w:lineRule="auto"/>
      </w:pPr>
      <w:r>
        <w:continuationSeparator/>
      </w:r>
    </w:p>
  </w:footnote>
  <w:footnote w:type="continuationNotice" w:id="1">
    <w:p w14:paraId="380648BE" w14:textId="77777777" w:rsidR="00FE3187" w:rsidRDefault="00FE3187">
      <w:pPr>
        <w:spacing w:after="0" w:line="240" w:lineRule="auto"/>
      </w:pPr>
    </w:p>
  </w:footnote>
  <w:footnote w:id="2">
    <w:p w14:paraId="178E704E" w14:textId="77777777" w:rsidR="000C3F0D" w:rsidRPr="008A6FC5" w:rsidDel="00F16F0D" w:rsidRDefault="000C3F0D" w:rsidP="000C3F0D">
      <w:pPr>
        <w:pStyle w:val="FootnoteText"/>
        <w:rPr>
          <w:del w:id="3" w:author="Nathalie Gons" w:date="2025-05-20T10:15:00Z" w16du:dateUtc="2025-05-20T08:15:00Z"/>
          <w:lang w:val="en-US"/>
        </w:rPr>
      </w:pPr>
      <w:r>
        <w:rPr>
          <w:rStyle w:val="FootnoteReference"/>
        </w:rPr>
        <w:footnoteRef/>
      </w:r>
      <w:r w:rsidRPr="008A6FC5">
        <w:rPr>
          <w:lang w:val="en-US"/>
        </w:rPr>
        <w:t xml:space="preserve"> See</w:t>
      </w:r>
      <w:r w:rsidRPr="008A6FC5">
        <w:rPr>
          <w:rFonts w:cs="Calibri"/>
          <w:lang w:val="en-US"/>
        </w:rPr>
        <w:t xml:space="preserve"> </w:t>
      </w:r>
      <w:hyperlink r:id="rId1" w:history="1">
        <w:r w:rsidRPr="00927CED">
          <w:rPr>
            <w:rStyle w:val="Hyperlink"/>
            <w:rFonts w:cs="Calibri"/>
            <w:lang w:val="en-US"/>
          </w:rPr>
          <w:t>Board-2024-Mtg-02-Doc 11b-Annex B:</w:t>
        </w:r>
      </w:hyperlink>
      <w:r>
        <w:rPr>
          <w:rFonts w:cs="Calibri"/>
          <w:lang w:val="en-US"/>
        </w:rPr>
        <w:t xml:space="preserve"> </w:t>
      </w:r>
      <w:r w:rsidRPr="008C64C2">
        <w:rPr>
          <w:lang w:val="en-US"/>
        </w:rPr>
        <w:t>https://www.gavi.org/sites/default/files/board/minutes/2024/6-7-june11b%20-%20Annex%20B%20-%20AVMA%20Monitoring%2C%20Evaluation%20and%20Learning%20Framework.pdf</w:t>
      </w:r>
    </w:p>
  </w:footnote>
  <w:footnote w:id="3">
    <w:p w14:paraId="4E77274B" w14:textId="77777777" w:rsidR="000C3F0D" w:rsidRPr="008A6FC5" w:rsidRDefault="000C3F0D" w:rsidP="000C3F0D">
      <w:pPr>
        <w:pStyle w:val="FootnoteText"/>
        <w:rPr>
          <w:lang w:val="en-US"/>
        </w:rPr>
      </w:pPr>
      <w:r>
        <w:rPr>
          <w:rStyle w:val="FootnoteReference"/>
        </w:rPr>
        <w:footnoteRef/>
      </w:r>
      <w:r w:rsidRPr="008A6FC5">
        <w:rPr>
          <w:lang w:val="en-US"/>
        </w:rPr>
        <w:t xml:space="preserve"> </w:t>
      </w:r>
      <w:r>
        <w:rPr>
          <w:lang w:val="en-US"/>
        </w:rPr>
        <w:t>Ibid.</w:t>
      </w:r>
    </w:p>
  </w:footnote>
  <w:footnote w:id="4">
    <w:p w14:paraId="4C2B429C" w14:textId="77777777" w:rsidR="000C3F0D" w:rsidRPr="008A6FC5" w:rsidRDefault="000C3F0D" w:rsidP="000C3F0D">
      <w:pPr>
        <w:pStyle w:val="FootnoteText"/>
        <w:rPr>
          <w:lang w:val="en-US"/>
        </w:rPr>
      </w:pPr>
      <w:r>
        <w:rPr>
          <w:rStyle w:val="FootnoteReference"/>
        </w:rPr>
        <w:footnoteRef/>
      </w:r>
      <w:r w:rsidRPr="008A6FC5">
        <w:rPr>
          <w:lang w:val="en-US"/>
        </w:rPr>
        <w:t xml:space="preserve"> </w:t>
      </w:r>
      <w:hyperlink r:id="rId2" w:tgtFrame="_blank" w:tooltip="file:///C:/Users/ngons/OneDrive%20-%20Gavi/Documents/_NG%20Working%20Files/__AVMA/11b%20-%20Annex%20B%20-%20AVMA%20Monitoring,%20Evaluation%20and%20Learning%20Framework.pdf" w:history="1">
        <w:r w:rsidRPr="00953F24">
          <w:rPr>
            <w:rFonts w:cs="Calibri"/>
            <w:lang w:val="en-US"/>
          </w:rPr>
          <w:t>ibid.</w:t>
        </w:r>
      </w:hyperlink>
    </w:p>
  </w:footnote>
  <w:footnote w:id="5">
    <w:p w14:paraId="32A736C3" w14:textId="77777777" w:rsidR="000C3F0D" w:rsidRPr="008A6FC5" w:rsidRDefault="000C3F0D" w:rsidP="000C3F0D">
      <w:pPr>
        <w:pStyle w:val="FootnoteText"/>
        <w:rPr>
          <w:lang w:val="en-US"/>
        </w:rPr>
      </w:pPr>
      <w:r>
        <w:rPr>
          <w:rStyle w:val="FootnoteReference"/>
        </w:rPr>
        <w:footnoteRef/>
      </w:r>
      <w:r w:rsidRPr="008A6FC5">
        <w:rPr>
          <w:lang w:val="en-US"/>
        </w:rPr>
        <w:t xml:space="preserve"> Planned inputs to monitoring the baseline of the ecosystem in which AVMA operates includes the upcoming Ecosystems Review (to be commissioned in 2026, which will feed into the Triennial Review); substantial sector specific analytical work commissioned as part of AVMA’s design, including a key dependencies review, and the outcome reports from Annual Manufacturers’ Forums.</w:t>
      </w:r>
    </w:p>
  </w:footnote>
  <w:footnote w:id="6">
    <w:p w14:paraId="53EC9362" w14:textId="77777777" w:rsidR="000C3F0D" w:rsidRPr="008A6FC5" w:rsidRDefault="000C3F0D" w:rsidP="000C3F0D">
      <w:pPr>
        <w:pStyle w:val="FootnoteText"/>
        <w:rPr>
          <w:lang w:val="en-US"/>
        </w:rPr>
      </w:pPr>
      <w:r>
        <w:rPr>
          <w:rStyle w:val="FootnoteReference"/>
        </w:rPr>
        <w:footnoteRef/>
      </w:r>
      <w:r w:rsidRPr="008A6FC5">
        <w:rPr>
          <w:lang w:val="en-US"/>
        </w:rPr>
        <w:t xml:space="preserve"> Please note the Investment Committee (IC) is not included in the governance schematic, as IC can provide guidance on the investment strategy for the long-term treasury solution – but only if required.</w:t>
      </w:r>
    </w:p>
  </w:footnote>
  <w:footnote w:id="7">
    <w:p w14:paraId="35DEE773" w14:textId="77777777" w:rsidR="000C3F0D" w:rsidRPr="008A6FC5" w:rsidRDefault="000C3F0D" w:rsidP="000C3F0D">
      <w:pPr>
        <w:pStyle w:val="FootnoteText"/>
        <w:rPr>
          <w:i w:val="0"/>
          <w:iCs/>
          <w:lang w:val="en-US"/>
        </w:rPr>
      </w:pPr>
      <w:r>
        <w:rPr>
          <w:rStyle w:val="FootnoteReference"/>
        </w:rPr>
        <w:footnoteRef/>
      </w:r>
      <w:r w:rsidRPr="008A6FC5">
        <w:rPr>
          <w:lang w:val="en-US"/>
        </w:rPr>
        <w:t xml:space="preserve"> </w:t>
      </w:r>
      <w:r>
        <w:rPr>
          <w:i w:val="0"/>
          <w:iCs/>
          <w:lang w:val="en-US"/>
        </w:rPr>
        <w:t xml:space="preserve">See also, questions from Evaluation Advisory Committee September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0EB9" w14:textId="2B02CF73" w:rsidR="00F36A14" w:rsidRDefault="00F36A14">
    <w:pPr>
      <w:pStyle w:val="Header"/>
    </w:pPr>
    <w:r>
      <w:rPr>
        <w:noProof/>
      </w:rPr>
      <mc:AlternateContent>
        <mc:Choice Requires="wps">
          <w:drawing>
            <wp:anchor distT="0" distB="0" distL="114300" distR="114300" simplePos="0" relativeHeight="251658240" behindDoc="0" locked="0" layoutInCell="0" allowOverlap="1" wp14:anchorId="25DD49BE" wp14:editId="627E126E">
              <wp:simplePos x="0" y="0"/>
              <wp:positionH relativeFrom="page">
                <wp:posOffset>0</wp:posOffset>
              </wp:positionH>
              <wp:positionV relativeFrom="page">
                <wp:posOffset>190500</wp:posOffset>
              </wp:positionV>
              <wp:extent cx="7772400" cy="273050"/>
              <wp:effectExtent l="0" t="0" r="0" b="12700"/>
              <wp:wrapNone/>
              <wp:docPr id="1" name="MSIPCMeed84c8c929907f3841e166f" descr="{&quot;HashCode&quot;:202733416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60C83A" w14:textId="3198AC75" w:rsidR="00F36A14" w:rsidRPr="00F36A14" w:rsidRDefault="00F36A14" w:rsidP="00F36A14">
                          <w:pPr>
                            <w:spacing w:after="0"/>
                            <w:rPr>
                              <w:rFonts w:ascii="Calibri" w:hAnsi="Calibri" w:cs="Calibri"/>
                              <w:color w:val="000000"/>
                              <w:sz w:val="20"/>
                            </w:rPr>
                          </w:pPr>
                          <w:r w:rsidRPr="00F36A14">
                            <w:rPr>
                              <w:rFonts w:ascii="Calibri" w:hAnsi="Calibri" w:cs="Calibri"/>
                              <w:color w:val="000000"/>
                              <w:sz w:val="20"/>
                            </w:rPr>
                            <w:t>Classified as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DD49BE" id="_x0000_t202" coordsize="21600,21600" o:spt="202" path="m,l,21600r21600,l21600,xe">
              <v:stroke joinstyle="miter"/>
              <v:path gradientshapeok="t" o:connecttype="rect"/>
            </v:shapetype>
            <v:shape id="MSIPCMeed84c8c929907f3841e166f" o:spid="_x0000_s1027" type="#_x0000_t202" alt="{&quot;HashCode&quot;:2027334168,&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2860C83A" w14:textId="3198AC75" w:rsidR="00F36A14" w:rsidRPr="00F36A14" w:rsidRDefault="00F36A14" w:rsidP="00F36A14">
                    <w:pPr>
                      <w:spacing w:after="0"/>
                      <w:rPr>
                        <w:rFonts w:ascii="Calibri" w:hAnsi="Calibri" w:cs="Calibri"/>
                        <w:color w:val="000000"/>
                        <w:sz w:val="20"/>
                      </w:rPr>
                    </w:pPr>
                    <w:r w:rsidRPr="00F36A14">
                      <w:rPr>
                        <w:rFonts w:ascii="Calibri" w:hAnsi="Calibri" w:cs="Calibri"/>
                        <w:color w:val="000000"/>
                        <w:sz w:val="20"/>
                      </w:rPr>
                      <w:t>Classified as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2FCC97"/>
    <w:multiLevelType w:val="hybridMultilevel"/>
    <w:tmpl w:val="0EFF59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D325BB"/>
    <w:multiLevelType w:val="hybridMultilevel"/>
    <w:tmpl w:val="6068D1D0"/>
    <w:lvl w:ilvl="0" w:tplc="A1E2CD4E">
      <w:start w:val="1"/>
      <w:numFmt w:val="decimal"/>
      <w:lvlText w:val="%1)"/>
      <w:lvlJc w:val="left"/>
      <w:pPr>
        <w:ind w:left="1020" w:hanging="360"/>
      </w:pPr>
    </w:lvl>
    <w:lvl w:ilvl="1" w:tplc="C5BEC4CC">
      <w:start w:val="1"/>
      <w:numFmt w:val="decimal"/>
      <w:lvlText w:val="%2)"/>
      <w:lvlJc w:val="left"/>
      <w:pPr>
        <w:ind w:left="1020" w:hanging="360"/>
      </w:pPr>
    </w:lvl>
    <w:lvl w:ilvl="2" w:tplc="3D02D63A">
      <w:start w:val="1"/>
      <w:numFmt w:val="decimal"/>
      <w:lvlText w:val="%3)"/>
      <w:lvlJc w:val="left"/>
      <w:pPr>
        <w:ind w:left="1020" w:hanging="360"/>
      </w:pPr>
    </w:lvl>
    <w:lvl w:ilvl="3" w:tplc="FBC445D2">
      <w:start w:val="1"/>
      <w:numFmt w:val="decimal"/>
      <w:lvlText w:val="%4)"/>
      <w:lvlJc w:val="left"/>
      <w:pPr>
        <w:ind w:left="1020" w:hanging="360"/>
      </w:pPr>
    </w:lvl>
    <w:lvl w:ilvl="4" w:tplc="DD86D7AA">
      <w:start w:val="1"/>
      <w:numFmt w:val="decimal"/>
      <w:lvlText w:val="%5)"/>
      <w:lvlJc w:val="left"/>
      <w:pPr>
        <w:ind w:left="1020" w:hanging="360"/>
      </w:pPr>
    </w:lvl>
    <w:lvl w:ilvl="5" w:tplc="1194B53E">
      <w:start w:val="1"/>
      <w:numFmt w:val="decimal"/>
      <w:lvlText w:val="%6)"/>
      <w:lvlJc w:val="left"/>
      <w:pPr>
        <w:ind w:left="1020" w:hanging="360"/>
      </w:pPr>
    </w:lvl>
    <w:lvl w:ilvl="6" w:tplc="BB3A5438">
      <w:start w:val="1"/>
      <w:numFmt w:val="decimal"/>
      <w:lvlText w:val="%7)"/>
      <w:lvlJc w:val="left"/>
      <w:pPr>
        <w:ind w:left="1020" w:hanging="360"/>
      </w:pPr>
    </w:lvl>
    <w:lvl w:ilvl="7" w:tplc="810ADA92">
      <w:start w:val="1"/>
      <w:numFmt w:val="decimal"/>
      <w:lvlText w:val="%8)"/>
      <w:lvlJc w:val="left"/>
      <w:pPr>
        <w:ind w:left="1020" w:hanging="360"/>
      </w:pPr>
    </w:lvl>
    <w:lvl w:ilvl="8" w:tplc="ADB46E0A">
      <w:start w:val="1"/>
      <w:numFmt w:val="decimal"/>
      <w:lvlText w:val="%9)"/>
      <w:lvlJc w:val="left"/>
      <w:pPr>
        <w:ind w:left="1020" w:hanging="360"/>
      </w:pPr>
    </w:lvl>
  </w:abstractNum>
  <w:abstractNum w:abstractNumId="2" w15:restartNumberingAfterBreak="0">
    <w:nsid w:val="0F0D07F3"/>
    <w:multiLevelType w:val="hybridMultilevel"/>
    <w:tmpl w:val="D13474D0"/>
    <w:lvl w:ilvl="0" w:tplc="3E8A94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497F7"/>
    <w:multiLevelType w:val="hybridMultilevel"/>
    <w:tmpl w:val="4AC60834"/>
    <w:lvl w:ilvl="0" w:tplc="EBCA451A">
      <w:start w:val="1"/>
      <w:numFmt w:val="decimal"/>
      <w:lvlText w:val="(ii)"/>
      <w:lvlJc w:val="left"/>
      <w:pPr>
        <w:ind w:left="720" w:hanging="360"/>
      </w:pPr>
    </w:lvl>
    <w:lvl w:ilvl="1" w:tplc="442E1F44">
      <w:start w:val="1"/>
      <w:numFmt w:val="lowerLetter"/>
      <w:lvlText w:val="%2."/>
      <w:lvlJc w:val="left"/>
      <w:pPr>
        <w:ind w:left="1440" w:hanging="360"/>
      </w:pPr>
    </w:lvl>
    <w:lvl w:ilvl="2" w:tplc="B6A0A66A">
      <w:start w:val="1"/>
      <w:numFmt w:val="lowerRoman"/>
      <w:lvlText w:val="%3."/>
      <w:lvlJc w:val="right"/>
      <w:pPr>
        <w:ind w:left="2160" w:hanging="180"/>
      </w:pPr>
    </w:lvl>
    <w:lvl w:ilvl="3" w:tplc="DB42355C">
      <w:start w:val="1"/>
      <w:numFmt w:val="decimal"/>
      <w:lvlText w:val="%4."/>
      <w:lvlJc w:val="left"/>
      <w:pPr>
        <w:ind w:left="2880" w:hanging="360"/>
      </w:pPr>
    </w:lvl>
    <w:lvl w:ilvl="4" w:tplc="702A8D04">
      <w:start w:val="1"/>
      <w:numFmt w:val="lowerLetter"/>
      <w:lvlText w:val="%5."/>
      <w:lvlJc w:val="left"/>
      <w:pPr>
        <w:ind w:left="3600" w:hanging="360"/>
      </w:pPr>
    </w:lvl>
    <w:lvl w:ilvl="5" w:tplc="50041956">
      <w:start w:val="1"/>
      <w:numFmt w:val="lowerRoman"/>
      <w:lvlText w:val="%6."/>
      <w:lvlJc w:val="right"/>
      <w:pPr>
        <w:ind w:left="4320" w:hanging="180"/>
      </w:pPr>
    </w:lvl>
    <w:lvl w:ilvl="6" w:tplc="7226785A">
      <w:start w:val="1"/>
      <w:numFmt w:val="decimal"/>
      <w:lvlText w:val="%7."/>
      <w:lvlJc w:val="left"/>
      <w:pPr>
        <w:ind w:left="5040" w:hanging="360"/>
      </w:pPr>
    </w:lvl>
    <w:lvl w:ilvl="7" w:tplc="8AD22A80">
      <w:start w:val="1"/>
      <w:numFmt w:val="lowerLetter"/>
      <w:lvlText w:val="%8."/>
      <w:lvlJc w:val="left"/>
      <w:pPr>
        <w:ind w:left="5760" w:hanging="360"/>
      </w:pPr>
    </w:lvl>
    <w:lvl w:ilvl="8" w:tplc="E44A6B68">
      <w:start w:val="1"/>
      <w:numFmt w:val="lowerRoman"/>
      <w:lvlText w:val="%9."/>
      <w:lvlJc w:val="right"/>
      <w:pPr>
        <w:ind w:left="6480" w:hanging="180"/>
      </w:pPr>
    </w:lvl>
  </w:abstractNum>
  <w:abstractNum w:abstractNumId="4" w15:restartNumberingAfterBreak="0">
    <w:nsid w:val="25B54577"/>
    <w:multiLevelType w:val="hybridMultilevel"/>
    <w:tmpl w:val="DE40E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83B18"/>
    <w:multiLevelType w:val="multilevel"/>
    <w:tmpl w:val="7094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D1327"/>
    <w:multiLevelType w:val="hybridMultilevel"/>
    <w:tmpl w:val="044664C8"/>
    <w:lvl w:ilvl="0" w:tplc="BF444282">
      <w:start w:val="1"/>
      <w:numFmt w:val="bullet"/>
      <w:lvlText w:val=""/>
      <w:lvlJc w:val="left"/>
      <w:pPr>
        <w:ind w:left="720" w:hanging="360"/>
      </w:pPr>
      <w:rPr>
        <w:rFonts w:ascii="Symbol" w:hAnsi="Symbol"/>
      </w:rPr>
    </w:lvl>
    <w:lvl w:ilvl="1" w:tplc="CA4A3834">
      <w:start w:val="1"/>
      <w:numFmt w:val="bullet"/>
      <w:lvlText w:val=""/>
      <w:lvlJc w:val="left"/>
      <w:pPr>
        <w:ind w:left="720" w:hanging="360"/>
      </w:pPr>
      <w:rPr>
        <w:rFonts w:ascii="Symbol" w:hAnsi="Symbol"/>
      </w:rPr>
    </w:lvl>
    <w:lvl w:ilvl="2" w:tplc="81C6EA44">
      <w:start w:val="1"/>
      <w:numFmt w:val="bullet"/>
      <w:lvlText w:val=""/>
      <w:lvlJc w:val="left"/>
      <w:pPr>
        <w:ind w:left="720" w:hanging="360"/>
      </w:pPr>
      <w:rPr>
        <w:rFonts w:ascii="Symbol" w:hAnsi="Symbol"/>
      </w:rPr>
    </w:lvl>
    <w:lvl w:ilvl="3" w:tplc="F46461A4">
      <w:start w:val="1"/>
      <w:numFmt w:val="bullet"/>
      <w:lvlText w:val=""/>
      <w:lvlJc w:val="left"/>
      <w:pPr>
        <w:ind w:left="720" w:hanging="360"/>
      </w:pPr>
      <w:rPr>
        <w:rFonts w:ascii="Symbol" w:hAnsi="Symbol"/>
      </w:rPr>
    </w:lvl>
    <w:lvl w:ilvl="4" w:tplc="401A7364">
      <w:start w:val="1"/>
      <w:numFmt w:val="bullet"/>
      <w:lvlText w:val=""/>
      <w:lvlJc w:val="left"/>
      <w:pPr>
        <w:ind w:left="720" w:hanging="360"/>
      </w:pPr>
      <w:rPr>
        <w:rFonts w:ascii="Symbol" w:hAnsi="Symbol"/>
      </w:rPr>
    </w:lvl>
    <w:lvl w:ilvl="5" w:tplc="46FA54E4">
      <w:start w:val="1"/>
      <w:numFmt w:val="bullet"/>
      <w:lvlText w:val=""/>
      <w:lvlJc w:val="left"/>
      <w:pPr>
        <w:ind w:left="720" w:hanging="360"/>
      </w:pPr>
      <w:rPr>
        <w:rFonts w:ascii="Symbol" w:hAnsi="Symbol"/>
      </w:rPr>
    </w:lvl>
    <w:lvl w:ilvl="6" w:tplc="248C7878">
      <w:start w:val="1"/>
      <w:numFmt w:val="bullet"/>
      <w:lvlText w:val=""/>
      <w:lvlJc w:val="left"/>
      <w:pPr>
        <w:ind w:left="720" w:hanging="360"/>
      </w:pPr>
      <w:rPr>
        <w:rFonts w:ascii="Symbol" w:hAnsi="Symbol"/>
      </w:rPr>
    </w:lvl>
    <w:lvl w:ilvl="7" w:tplc="23C8F6F4">
      <w:start w:val="1"/>
      <w:numFmt w:val="bullet"/>
      <w:lvlText w:val=""/>
      <w:lvlJc w:val="left"/>
      <w:pPr>
        <w:ind w:left="720" w:hanging="360"/>
      </w:pPr>
      <w:rPr>
        <w:rFonts w:ascii="Symbol" w:hAnsi="Symbol"/>
      </w:rPr>
    </w:lvl>
    <w:lvl w:ilvl="8" w:tplc="734C9E76">
      <w:start w:val="1"/>
      <w:numFmt w:val="bullet"/>
      <w:lvlText w:val=""/>
      <w:lvlJc w:val="left"/>
      <w:pPr>
        <w:ind w:left="720" w:hanging="360"/>
      </w:pPr>
      <w:rPr>
        <w:rFonts w:ascii="Symbol" w:hAnsi="Symbol"/>
      </w:rPr>
    </w:lvl>
  </w:abstractNum>
  <w:abstractNum w:abstractNumId="7" w15:restartNumberingAfterBreak="0">
    <w:nsid w:val="2DA973C7"/>
    <w:multiLevelType w:val="hybridMultilevel"/>
    <w:tmpl w:val="A46C3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70114"/>
    <w:multiLevelType w:val="multilevel"/>
    <w:tmpl w:val="F7A29B8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7DA576C"/>
    <w:multiLevelType w:val="hybridMultilevel"/>
    <w:tmpl w:val="17C8D5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D2D38F6"/>
    <w:multiLevelType w:val="hybridMultilevel"/>
    <w:tmpl w:val="0804FB10"/>
    <w:lvl w:ilvl="0" w:tplc="FCE6BE1E">
      <w:start w:val="2"/>
      <w:numFmt w:val="upperRoman"/>
      <w:lvlText w:val="%1."/>
      <w:lvlJc w:val="left"/>
      <w:pPr>
        <w:ind w:left="1080" w:hanging="720"/>
      </w:pPr>
      <w:rPr>
        <w:rFonts w:ascii="Calibri Light" w:hAnsi="Calibri Light" w:cs="Calibri Light"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105B6"/>
    <w:multiLevelType w:val="hybridMultilevel"/>
    <w:tmpl w:val="71568FB2"/>
    <w:lvl w:ilvl="0" w:tplc="30CC8FE8">
      <w:start w:val="1"/>
      <w:numFmt w:val="lowerRoman"/>
      <w:lvlText w:val="%1."/>
      <w:lvlJc w:val="right"/>
      <w:pPr>
        <w:ind w:left="720" w:hanging="360"/>
      </w:pPr>
    </w:lvl>
    <w:lvl w:ilvl="1" w:tplc="4134DBBA">
      <w:start w:val="1"/>
      <w:numFmt w:val="lowerRoman"/>
      <w:lvlText w:val="%2."/>
      <w:lvlJc w:val="right"/>
      <w:pPr>
        <w:ind w:left="720" w:hanging="360"/>
      </w:pPr>
    </w:lvl>
    <w:lvl w:ilvl="2" w:tplc="194E1262">
      <w:start w:val="1"/>
      <w:numFmt w:val="lowerRoman"/>
      <w:lvlText w:val="%3."/>
      <w:lvlJc w:val="right"/>
      <w:pPr>
        <w:ind w:left="720" w:hanging="360"/>
      </w:pPr>
    </w:lvl>
    <w:lvl w:ilvl="3" w:tplc="B9906EE2">
      <w:start w:val="1"/>
      <w:numFmt w:val="lowerRoman"/>
      <w:lvlText w:val="%4."/>
      <w:lvlJc w:val="right"/>
      <w:pPr>
        <w:ind w:left="720" w:hanging="360"/>
      </w:pPr>
    </w:lvl>
    <w:lvl w:ilvl="4" w:tplc="50D20CE0">
      <w:start w:val="1"/>
      <w:numFmt w:val="lowerRoman"/>
      <w:lvlText w:val="%5."/>
      <w:lvlJc w:val="right"/>
      <w:pPr>
        <w:ind w:left="720" w:hanging="360"/>
      </w:pPr>
    </w:lvl>
    <w:lvl w:ilvl="5" w:tplc="5938538C">
      <w:start w:val="1"/>
      <w:numFmt w:val="lowerRoman"/>
      <w:lvlText w:val="%6."/>
      <w:lvlJc w:val="right"/>
      <w:pPr>
        <w:ind w:left="720" w:hanging="360"/>
      </w:pPr>
    </w:lvl>
    <w:lvl w:ilvl="6" w:tplc="AD6EFF10">
      <w:start w:val="1"/>
      <w:numFmt w:val="lowerRoman"/>
      <w:lvlText w:val="%7."/>
      <w:lvlJc w:val="right"/>
      <w:pPr>
        <w:ind w:left="720" w:hanging="360"/>
      </w:pPr>
    </w:lvl>
    <w:lvl w:ilvl="7" w:tplc="9E021A52">
      <w:start w:val="1"/>
      <w:numFmt w:val="lowerRoman"/>
      <w:lvlText w:val="%8."/>
      <w:lvlJc w:val="right"/>
      <w:pPr>
        <w:ind w:left="720" w:hanging="360"/>
      </w:pPr>
    </w:lvl>
    <w:lvl w:ilvl="8" w:tplc="432A2D12">
      <w:start w:val="1"/>
      <w:numFmt w:val="lowerRoman"/>
      <w:lvlText w:val="%9."/>
      <w:lvlJc w:val="right"/>
      <w:pPr>
        <w:ind w:left="720" w:hanging="360"/>
      </w:pPr>
    </w:lvl>
  </w:abstractNum>
  <w:abstractNum w:abstractNumId="12" w15:restartNumberingAfterBreak="0">
    <w:nsid w:val="45BD2E6E"/>
    <w:multiLevelType w:val="hybridMultilevel"/>
    <w:tmpl w:val="B6321CB4"/>
    <w:lvl w:ilvl="0" w:tplc="3AF417A4">
      <w:numFmt w:val="bullet"/>
      <w:lvlText w:val="-"/>
      <w:lvlJc w:val="left"/>
      <w:pPr>
        <w:tabs>
          <w:tab w:val="num" w:pos="1713"/>
        </w:tabs>
        <w:ind w:left="1713" w:hanging="360"/>
      </w:pPr>
      <w:rPr>
        <w:rFonts w:ascii="Times New Roman" w:eastAsia="Times New Roman" w:hAnsi="Times New Roman" w:cs="Times New Roman" w:hint="default"/>
      </w:rPr>
    </w:lvl>
    <w:lvl w:ilvl="1" w:tplc="66A2E278">
      <w:start w:val="1"/>
      <w:numFmt w:val="bullet"/>
      <w:lvlText w:val="o"/>
      <w:lvlJc w:val="left"/>
      <w:pPr>
        <w:tabs>
          <w:tab w:val="num" w:pos="2073"/>
        </w:tabs>
        <w:ind w:left="2073" w:hanging="360"/>
      </w:pPr>
      <w:rPr>
        <w:rFonts w:ascii="Courier New" w:hAnsi="Courier New" w:hint="default"/>
      </w:rPr>
    </w:lvl>
    <w:lvl w:ilvl="2" w:tplc="B85E8968">
      <w:start w:val="1"/>
      <w:numFmt w:val="bullet"/>
      <w:lvlText w:val=""/>
      <w:lvlJc w:val="left"/>
      <w:pPr>
        <w:tabs>
          <w:tab w:val="num" w:pos="2793"/>
        </w:tabs>
        <w:ind w:left="2793" w:hanging="360"/>
      </w:pPr>
      <w:rPr>
        <w:rFonts w:ascii="Wingdings" w:hAnsi="Wingdings" w:hint="default"/>
      </w:rPr>
    </w:lvl>
    <w:lvl w:ilvl="3" w:tplc="E69A248C" w:tentative="1">
      <w:start w:val="1"/>
      <w:numFmt w:val="bullet"/>
      <w:lvlText w:val=""/>
      <w:lvlJc w:val="left"/>
      <w:pPr>
        <w:tabs>
          <w:tab w:val="num" w:pos="3513"/>
        </w:tabs>
        <w:ind w:left="3513" w:hanging="360"/>
      </w:pPr>
      <w:rPr>
        <w:rFonts w:ascii="Symbol" w:hAnsi="Symbol" w:hint="default"/>
      </w:rPr>
    </w:lvl>
    <w:lvl w:ilvl="4" w:tplc="635C5520" w:tentative="1">
      <w:start w:val="1"/>
      <w:numFmt w:val="bullet"/>
      <w:lvlText w:val="o"/>
      <w:lvlJc w:val="left"/>
      <w:pPr>
        <w:tabs>
          <w:tab w:val="num" w:pos="4233"/>
        </w:tabs>
        <w:ind w:left="4233" w:hanging="360"/>
      </w:pPr>
      <w:rPr>
        <w:rFonts w:ascii="Courier New" w:hAnsi="Courier New" w:hint="default"/>
      </w:rPr>
    </w:lvl>
    <w:lvl w:ilvl="5" w:tplc="006A2B3A" w:tentative="1">
      <w:start w:val="1"/>
      <w:numFmt w:val="bullet"/>
      <w:lvlText w:val=""/>
      <w:lvlJc w:val="left"/>
      <w:pPr>
        <w:tabs>
          <w:tab w:val="num" w:pos="4953"/>
        </w:tabs>
        <w:ind w:left="4953" w:hanging="360"/>
      </w:pPr>
      <w:rPr>
        <w:rFonts w:ascii="Wingdings" w:hAnsi="Wingdings" w:hint="default"/>
      </w:rPr>
    </w:lvl>
    <w:lvl w:ilvl="6" w:tplc="CC1E26BC" w:tentative="1">
      <w:start w:val="1"/>
      <w:numFmt w:val="bullet"/>
      <w:lvlText w:val=""/>
      <w:lvlJc w:val="left"/>
      <w:pPr>
        <w:tabs>
          <w:tab w:val="num" w:pos="5673"/>
        </w:tabs>
        <w:ind w:left="5673" w:hanging="360"/>
      </w:pPr>
      <w:rPr>
        <w:rFonts w:ascii="Symbol" w:hAnsi="Symbol" w:hint="default"/>
      </w:rPr>
    </w:lvl>
    <w:lvl w:ilvl="7" w:tplc="3C3C20E8" w:tentative="1">
      <w:start w:val="1"/>
      <w:numFmt w:val="bullet"/>
      <w:lvlText w:val="o"/>
      <w:lvlJc w:val="left"/>
      <w:pPr>
        <w:tabs>
          <w:tab w:val="num" w:pos="6393"/>
        </w:tabs>
        <w:ind w:left="6393" w:hanging="360"/>
      </w:pPr>
      <w:rPr>
        <w:rFonts w:ascii="Courier New" w:hAnsi="Courier New" w:hint="default"/>
      </w:rPr>
    </w:lvl>
    <w:lvl w:ilvl="8" w:tplc="DC880D2E" w:tentative="1">
      <w:start w:val="1"/>
      <w:numFmt w:val="bullet"/>
      <w:lvlText w:val=""/>
      <w:lvlJc w:val="left"/>
      <w:pPr>
        <w:tabs>
          <w:tab w:val="num" w:pos="7113"/>
        </w:tabs>
        <w:ind w:left="7113" w:hanging="360"/>
      </w:pPr>
      <w:rPr>
        <w:rFonts w:ascii="Wingdings" w:hAnsi="Wingdings" w:hint="default"/>
      </w:rPr>
    </w:lvl>
  </w:abstractNum>
  <w:abstractNum w:abstractNumId="13" w15:restartNumberingAfterBreak="0">
    <w:nsid w:val="47D2027A"/>
    <w:multiLevelType w:val="multilevel"/>
    <w:tmpl w:val="80CC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D9033B"/>
    <w:multiLevelType w:val="hybridMultilevel"/>
    <w:tmpl w:val="4256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97522"/>
    <w:multiLevelType w:val="multilevel"/>
    <w:tmpl w:val="CDF6DDC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702"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4F814F4F"/>
    <w:multiLevelType w:val="multilevel"/>
    <w:tmpl w:val="8D66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05628C"/>
    <w:multiLevelType w:val="hybridMultilevel"/>
    <w:tmpl w:val="C2E09E6A"/>
    <w:lvl w:ilvl="0" w:tplc="F12A6B6E">
      <w:start w:val="1"/>
      <w:numFmt w:val="lowerRoman"/>
      <w:lvlText w:val="%1."/>
      <w:lvlJc w:val="left"/>
      <w:pPr>
        <w:tabs>
          <w:tab w:val="num" w:pos="1004"/>
        </w:tabs>
        <w:ind w:left="624" w:hanging="340"/>
      </w:pPr>
      <w:rPr>
        <w:rFonts w:ascii="JTI Md" w:hAnsi="JTI Md" w:cs="Times New Roman" w:hint="default"/>
        <w:b/>
        <w:i w:val="0"/>
        <w:sz w:val="22"/>
        <w:szCs w:val="22"/>
      </w:rPr>
    </w:lvl>
    <w:lvl w:ilvl="1" w:tplc="F0CED1FC">
      <w:start w:val="1"/>
      <w:numFmt w:val="lowerRoman"/>
      <w:lvlText w:val="%2."/>
      <w:lvlJc w:val="left"/>
      <w:pPr>
        <w:tabs>
          <w:tab w:val="num" w:pos="1279"/>
        </w:tabs>
        <w:ind w:left="1279" w:hanging="853"/>
      </w:pPr>
      <w:rPr>
        <w:rFonts w:ascii="JTI Md" w:hAnsi="JTI Md" w:cs="Times New Roman" w:hint="default"/>
        <w:b/>
        <w:i w:val="0"/>
        <w:sz w:val="22"/>
        <w:szCs w:val="22"/>
      </w:rPr>
    </w:lvl>
    <w:lvl w:ilvl="2" w:tplc="0409001B">
      <w:start w:val="1"/>
      <w:numFmt w:val="lowerRoman"/>
      <w:lvlText w:val="%3."/>
      <w:lvlJc w:val="right"/>
      <w:pPr>
        <w:tabs>
          <w:tab w:val="num" w:pos="2019"/>
        </w:tabs>
        <w:ind w:left="2019" w:hanging="180"/>
      </w:pPr>
    </w:lvl>
    <w:lvl w:ilvl="3" w:tplc="0409000F">
      <w:start w:val="1"/>
      <w:numFmt w:val="decimal"/>
      <w:lvlText w:val="%4."/>
      <w:lvlJc w:val="left"/>
      <w:pPr>
        <w:tabs>
          <w:tab w:val="num" w:pos="2739"/>
        </w:tabs>
        <w:ind w:left="2739" w:hanging="360"/>
      </w:pPr>
    </w:lvl>
    <w:lvl w:ilvl="4" w:tplc="04090019">
      <w:start w:val="1"/>
      <w:numFmt w:val="lowerLetter"/>
      <w:lvlText w:val="%5."/>
      <w:lvlJc w:val="left"/>
      <w:pPr>
        <w:tabs>
          <w:tab w:val="num" w:pos="3459"/>
        </w:tabs>
        <w:ind w:left="3459" w:hanging="360"/>
      </w:pPr>
    </w:lvl>
    <w:lvl w:ilvl="5" w:tplc="0409001B">
      <w:start w:val="1"/>
      <w:numFmt w:val="lowerRoman"/>
      <w:lvlText w:val="%6."/>
      <w:lvlJc w:val="right"/>
      <w:pPr>
        <w:tabs>
          <w:tab w:val="num" w:pos="4179"/>
        </w:tabs>
        <w:ind w:left="4179" w:hanging="180"/>
      </w:pPr>
    </w:lvl>
    <w:lvl w:ilvl="6" w:tplc="0409000F">
      <w:start w:val="1"/>
      <w:numFmt w:val="decimal"/>
      <w:lvlText w:val="%7."/>
      <w:lvlJc w:val="left"/>
      <w:pPr>
        <w:tabs>
          <w:tab w:val="num" w:pos="4899"/>
        </w:tabs>
        <w:ind w:left="4899" w:hanging="360"/>
      </w:pPr>
    </w:lvl>
    <w:lvl w:ilvl="7" w:tplc="04090019">
      <w:start w:val="1"/>
      <w:numFmt w:val="lowerLetter"/>
      <w:lvlText w:val="%8."/>
      <w:lvlJc w:val="left"/>
      <w:pPr>
        <w:tabs>
          <w:tab w:val="num" w:pos="5619"/>
        </w:tabs>
        <w:ind w:left="5619" w:hanging="360"/>
      </w:pPr>
    </w:lvl>
    <w:lvl w:ilvl="8" w:tplc="0409001B">
      <w:start w:val="1"/>
      <w:numFmt w:val="lowerRoman"/>
      <w:lvlText w:val="%9."/>
      <w:lvlJc w:val="right"/>
      <w:pPr>
        <w:tabs>
          <w:tab w:val="num" w:pos="6339"/>
        </w:tabs>
        <w:ind w:left="6339" w:hanging="180"/>
      </w:pPr>
    </w:lvl>
  </w:abstractNum>
  <w:abstractNum w:abstractNumId="18" w15:restartNumberingAfterBreak="0">
    <w:nsid w:val="52DA3DFB"/>
    <w:multiLevelType w:val="multilevel"/>
    <w:tmpl w:val="E3EA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B7FF3"/>
    <w:multiLevelType w:val="hybridMultilevel"/>
    <w:tmpl w:val="B52CE964"/>
    <w:lvl w:ilvl="0" w:tplc="2812BECE">
      <w:start w:val="1"/>
      <w:numFmt w:val="decimal"/>
      <w:lvlText w:val="%1)"/>
      <w:lvlJc w:val="left"/>
      <w:pPr>
        <w:ind w:left="1020" w:hanging="360"/>
      </w:pPr>
    </w:lvl>
    <w:lvl w:ilvl="1" w:tplc="54F6F564">
      <w:start w:val="1"/>
      <w:numFmt w:val="decimal"/>
      <w:lvlText w:val="%2)"/>
      <w:lvlJc w:val="left"/>
      <w:pPr>
        <w:ind w:left="1020" w:hanging="360"/>
      </w:pPr>
    </w:lvl>
    <w:lvl w:ilvl="2" w:tplc="B29A4762">
      <w:start w:val="1"/>
      <w:numFmt w:val="decimal"/>
      <w:lvlText w:val="%3)"/>
      <w:lvlJc w:val="left"/>
      <w:pPr>
        <w:ind w:left="1020" w:hanging="360"/>
      </w:pPr>
    </w:lvl>
    <w:lvl w:ilvl="3" w:tplc="F2C6606E">
      <w:start w:val="1"/>
      <w:numFmt w:val="decimal"/>
      <w:lvlText w:val="%4)"/>
      <w:lvlJc w:val="left"/>
      <w:pPr>
        <w:ind w:left="1020" w:hanging="360"/>
      </w:pPr>
    </w:lvl>
    <w:lvl w:ilvl="4" w:tplc="EAD4505E">
      <w:start w:val="1"/>
      <w:numFmt w:val="decimal"/>
      <w:lvlText w:val="%5)"/>
      <w:lvlJc w:val="left"/>
      <w:pPr>
        <w:ind w:left="1020" w:hanging="360"/>
      </w:pPr>
    </w:lvl>
    <w:lvl w:ilvl="5" w:tplc="BAB41A40">
      <w:start w:val="1"/>
      <w:numFmt w:val="decimal"/>
      <w:lvlText w:val="%6)"/>
      <w:lvlJc w:val="left"/>
      <w:pPr>
        <w:ind w:left="1020" w:hanging="360"/>
      </w:pPr>
    </w:lvl>
    <w:lvl w:ilvl="6" w:tplc="58E23C96">
      <w:start w:val="1"/>
      <w:numFmt w:val="decimal"/>
      <w:lvlText w:val="%7)"/>
      <w:lvlJc w:val="left"/>
      <w:pPr>
        <w:ind w:left="1020" w:hanging="360"/>
      </w:pPr>
    </w:lvl>
    <w:lvl w:ilvl="7" w:tplc="B3F44C96">
      <w:start w:val="1"/>
      <w:numFmt w:val="decimal"/>
      <w:lvlText w:val="%8)"/>
      <w:lvlJc w:val="left"/>
      <w:pPr>
        <w:ind w:left="1020" w:hanging="360"/>
      </w:pPr>
    </w:lvl>
    <w:lvl w:ilvl="8" w:tplc="8E4EC920">
      <w:start w:val="1"/>
      <w:numFmt w:val="decimal"/>
      <w:lvlText w:val="%9)"/>
      <w:lvlJc w:val="left"/>
      <w:pPr>
        <w:ind w:left="1020" w:hanging="360"/>
      </w:pPr>
    </w:lvl>
  </w:abstractNum>
  <w:abstractNum w:abstractNumId="20" w15:restartNumberingAfterBreak="0">
    <w:nsid w:val="5E937A61"/>
    <w:multiLevelType w:val="hybridMultilevel"/>
    <w:tmpl w:val="39F4D8EC"/>
    <w:lvl w:ilvl="0" w:tplc="6C846960">
      <w:start w:val="1"/>
      <w:numFmt w:val="bullet"/>
      <w:lvlText w:val="·"/>
      <w:lvlJc w:val="left"/>
      <w:pPr>
        <w:ind w:left="720" w:hanging="360"/>
      </w:pPr>
      <w:rPr>
        <w:rFonts w:ascii="Symbol" w:hAnsi="Symbol" w:hint="default"/>
      </w:rPr>
    </w:lvl>
    <w:lvl w:ilvl="1" w:tplc="EC82B728">
      <w:start w:val="1"/>
      <w:numFmt w:val="bullet"/>
      <w:lvlText w:val="o"/>
      <w:lvlJc w:val="left"/>
      <w:pPr>
        <w:ind w:left="1440" w:hanging="360"/>
      </w:pPr>
      <w:rPr>
        <w:rFonts w:ascii="Courier New" w:hAnsi="Courier New" w:hint="default"/>
      </w:rPr>
    </w:lvl>
    <w:lvl w:ilvl="2" w:tplc="1348F7CE">
      <w:start w:val="1"/>
      <w:numFmt w:val="bullet"/>
      <w:lvlText w:val=""/>
      <w:lvlJc w:val="left"/>
      <w:pPr>
        <w:ind w:left="2160" w:hanging="360"/>
      </w:pPr>
      <w:rPr>
        <w:rFonts w:ascii="Wingdings" w:hAnsi="Wingdings" w:hint="default"/>
      </w:rPr>
    </w:lvl>
    <w:lvl w:ilvl="3" w:tplc="29B8D8E8">
      <w:start w:val="1"/>
      <w:numFmt w:val="bullet"/>
      <w:lvlText w:val=""/>
      <w:lvlJc w:val="left"/>
      <w:pPr>
        <w:ind w:left="2880" w:hanging="360"/>
      </w:pPr>
      <w:rPr>
        <w:rFonts w:ascii="Symbol" w:hAnsi="Symbol" w:hint="default"/>
      </w:rPr>
    </w:lvl>
    <w:lvl w:ilvl="4" w:tplc="D2EC4C86">
      <w:start w:val="1"/>
      <w:numFmt w:val="bullet"/>
      <w:lvlText w:val="o"/>
      <w:lvlJc w:val="left"/>
      <w:pPr>
        <w:ind w:left="3600" w:hanging="360"/>
      </w:pPr>
      <w:rPr>
        <w:rFonts w:ascii="Courier New" w:hAnsi="Courier New" w:hint="default"/>
      </w:rPr>
    </w:lvl>
    <w:lvl w:ilvl="5" w:tplc="29D05642">
      <w:start w:val="1"/>
      <w:numFmt w:val="bullet"/>
      <w:lvlText w:val=""/>
      <w:lvlJc w:val="left"/>
      <w:pPr>
        <w:ind w:left="4320" w:hanging="360"/>
      </w:pPr>
      <w:rPr>
        <w:rFonts w:ascii="Wingdings" w:hAnsi="Wingdings" w:hint="default"/>
      </w:rPr>
    </w:lvl>
    <w:lvl w:ilvl="6" w:tplc="9912BC18">
      <w:start w:val="1"/>
      <w:numFmt w:val="bullet"/>
      <w:lvlText w:val=""/>
      <w:lvlJc w:val="left"/>
      <w:pPr>
        <w:ind w:left="5040" w:hanging="360"/>
      </w:pPr>
      <w:rPr>
        <w:rFonts w:ascii="Symbol" w:hAnsi="Symbol" w:hint="default"/>
      </w:rPr>
    </w:lvl>
    <w:lvl w:ilvl="7" w:tplc="69AC59C6">
      <w:start w:val="1"/>
      <w:numFmt w:val="bullet"/>
      <w:lvlText w:val="o"/>
      <w:lvlJc w:val="left"/>
      <w:pPr>
        <w:ind w:left="5760" w:hanging="360"/>
      </w:pPr>
      <w:rPr>
        <w:rFonts w:ascii="Courier New" w:hAnsi="Courier New" w:hint="default"/>
      </w:rPr>
    </w:lvl>
    <w:lvl w:ilvl="8" w:tplc="83FCCBFA">
      <w:start w:val="1"/>
      <w:numFmt w:val="bullet"/>
      <w:lvlText w:val=""/>
      <w:lvlJc w:val="left"/>
      <w:pPr>
        <w:ind w:left="6480" w:hanging="360"/>
      </w:pPr>
      <w:rPr>
        <w:rFonts w:ascii="Wingdings" w:hAnsi="Wingdings" w:hint="default"/>
      </w:rPr>
    </w:lvl>
  </w:abstractNum>
  <w:abstractNum w:abstractNumId="21" w15:restartNumberingAfterBreak="0">
    <w:nsid w:val="67A79509"/>
    <w:multiLevelType w:val="hybridMultilevel"/>
    <w:tmpl w:val="59045EEC"/>
    <w:lvl w:ilvl="0" w:tplc="DC5A0F98">
      <w:start w:val="1"/>
      <w:numFmt w:val="bullet"/>
      <w:lvlText w:val=""/>
      <w:lvlJc w:val="left"/>
      <w:pPr>
        <w:ind w:left="720" w:hanging="360"/>
      </w:pPr>
      <w:rPr>
        <w:rFonts w:ascii="Symbol" w:hAnsi="Symbol" w:hint="default"/>
      </w:rPr>
    </w:lvl>
    <w:lvl w:ilvl="1" w:tplc="755A783E">
      <w:start w:val="1"/>
      <w:numFmt w:val="bullet"/>
      <w:lvlText w:val="o"/>
      <w:lvlJc w:val="left"/>
      <w:pPr>
        <w:ind w:left="1440" w:hanging="360"/>
      </w:pPr>
      <w:rPr>
        <w:rFonts w:ascii="Courier New" w:hAnsi="Courier New" w:hint="default"/>
      </w:rPr>
    </w:lvl>
    <w:lvl w:ilvl="2" w:tplc="41722B9C">
      <w:start w:val="1"/>
      <w:numFmt w:val="bullet"/>
      <w:lvlText w:val=""/>
      <w:lvlJc w:val="left"/>
      <w:pPr>
        <w:ind w:left="2160" w:hanging="360"/>
      </w:pPr>
      <w:rPr>
        <w:rFonts w:ascii="Wingdings" w:hAnsi="Wingdings" w:hint="default"/>
      </w:rPr>
    </w:lvl>
    <w:lvl w:ilvl="3" w:tplc="5E4637D0">
      <w:start w:val="1"/>
      <w:numFmt w:val="bullet"/>
      <w:lvlText w:val=""/>
      <w:lvlJc w:val="left"/>
      <w:pPr>
        <w:ind w:left="2880" w:hanging="360"/>
      </w:pPr>
      <w:rPr>
        <w:rFonts w:ascii="Symbol" w:hAnsi="Symbol" w:hint="default"/>
      </w:rPr>
    </w:lvl>
    <w:lvl w:ilvl="4" w:tplc="7DD24B98">
      <w:start w:val="1"/>
      <w:numFmt w:val="bullet"/>
      <w:lvlText w:val="o"/>
      <w:lvlJc w:val="left"/>
      <w:pPr>
        <w:ind w:left="3600" w:hanging="360"/>
      </w:pPr>
      <w:rPr>
        <w:rFonts w:ascii="Courier New" w:hAnsi="Courier New" w:hint="default"/>
      </w:rPr>
    </w:lvl>
    <w:lvl w:ilvl="5" w:tplc="679E6E32">
      <w:start w:val="1"/>
      <w:numFmt w:val="bullet"/>
      <w:lvlText w:val=""/>
      <w:lvlJc w:val="left"/>
      <w:pPr>
        <w:ind w:left="4320" w:hanging="360"/>
      </w:pPr>
      <w:rPr>
        <w:rFonts w:ascii="Wingdings" w:hAnsi="Wingdings" w:hint="default"/>
      </w:rPr>
    </w:lvl>
    <w:lvl w:ilvl="6" w:tplc="CB8AF9A2">
      <w:start w:val="1"/>
      <w:numFmt w:val="bullet"/>
      <w:lvlText w:val=""/>
      <w:lvlJc w:val="left"/>
      <w:pPr>
        <w:ind w:left="5040" w:hanging="360"/>
      </w:pPr>
      <w:rPr>
        <w:rFonts w:ascii="Symbol" w:hAnsi="Symbol" w:hint="default"/>
      </w:rPr>
    </w:lvl>
    <w:lvl w:ilvl="7" w:tplc="5DC000BE">
      <w:start w:val="1"/>
      <w:numFmt w:val="bullet"/>
      <w:lvlText w:val="o"/>
      <w:lvlJc w:val="left"/>
      <w:pPr>
        <w:ind w:left="5760" w:hanging="360"/>
      </w:pPr>
      <w:rPr>
        <w:rFonts w:ascii="Courier New" w:hAnsi="Courier New" w:hint="default"/>
      </w:rPr>
    </w:lvl>
    <w:lvl w:ilvl="8" w:tplc="D422B632">
      <w:start w:val="1"/>
      <w:numFmt w:val="bullet"/>
      <w:lvlText w:val=""/>
      <w:lvlJc w:val="left"/>
      <w:pPr>
        <w:ind w:left="6480" w:hanging="360"/>
      </w:pPr>
      <w:rPr>
        <w:rFonts w:ascii="Wingdings" w:hAnsi="Wingdings" w:hint="default"/>
      </w:rPr>
    </w:lvl>
  </w:abstractNum>
  <w:abstractNum w:abstractNumId="22" w15:restartNumberingAfterBreak="0">
    <w:nsid w:val="68486AE0"/>
    <w:multiLevelType w:val="multilevel"/>
    <w:tmpl w:val="ABB01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FE5D13"/>
    <w:multiLevelType w:val="hybridMultilevel"/>
    <w:tmpl w:val="48A08CEC"/>
    <w:lvl w:ilvl="0" w:tplc="B85E8968">
      <w:start w:val="1"/>
      <w:numFmt w:val="bullet"/>
      <w:lvlText w:val=""/>
      <w:lvlJc w:val="left"/>
      <w:pPr>
        <w:ind w:left="862" w:hanging="360"/>
      </w:pPr>
      <w:rPr>
        <w:rFonts w:ascii="Wingdings" w:hAnsi="Wingdings"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4" w15:restartNumberingAfterBreak="0">
    <w:nsid w:val="7C355DE5"/>
    <w:multiLevelType w:val="hybridMultilevel"/>
    <w:tmpl w:val="D0F0039E"/>
    <w:lvl w:ilvl="0" w:tplc="00808696">
      <w:start w:val="1"/>
      <w:numFmt w:val="bullet"/>
      <w:lvlText w:val=""/>
      <w:lvlJc w:val="left"/>
      <w:pPr>
        <w:ind w:left="720" w:hanging="360"/>
      </w:pPr>
      <w:rPr>
        <w:rFonts w:ascii="Symbol" w:hAnsi="Symbol"/>
      </w:rPr>
    </w:lvl>
    <w:lvl w:ilvl="1" w:tplc="9ABA72B6">
      <w:start w:val="1"/>
      <w:numFmt w:val="bullet"/>
      <w:lvlText w:val=""/>
      <w:lvlJc w:val="left"/>
      <w:pPr>
        <w:ind w:left="720" w:hanging="360"/>
      </w:pPr>
      <w:rPr>
        <w:rFonts w:ascii="Symbol" w:hAnsi="Symbol"/>
      </w:rPr>
    </w:lvl>
    <w:lvl w:ilvl="2" w:tplc="29C6E25C">
      <w:start w:val="1"/>
      <w:numFmt w:val="bullet"/>
      <w:lvlText w:val=""/>
      <w:lvlJc w:val="left"/>
      <w:pPr>
        <w:ind w:left="720" w:hanging="360"/>
      </w:pPr>
      <w:rPr>
        <w:rFonts w:ascii="Symbol" w:hAnsi="Symbol"/>
      </w:rPr>
    </w:lvl>
    <w:lvl w:ilvl="3" w:tplc="91B2EFE0">
      <w:start w:val="1"/>
      <w:numFmt w:val="bullet"/>
      <w:lvlText w:val=""/>
      <w:lvlJc w:val="left"/>
      <w:pPr>
        <w:ind w:left="720" w:hanging="360"/>
      </w:pPr>
      <w:rPr>
        <w:rFonts w:ascii="Symbol" w:hAnsi="Symbol"/>
      </w:rPr>
    </w:lvl>
    <w:lvl w:ilvl="4" w:tplc="F5D8247E">
      <w:start w:val="1"/>
      <w:numFmt w:val="bullet"/>
      <w:lvlText w:val=""/>
      <w:lvlJc w:val="left"/>
      <w:pPr>
        <w:ind w:left="720" w:hanging="360"/>
      </w:pPr>
      <w:rPr>
        <w:rFonts w:ascii="Symbol" w:hAnsi="Symbol"/>
      </w:rPr>
    </w:lvl>
    <w:lvl w:ilvl="5" w:tplc="79366A3C">
      <w:start w:val="1"/>
      <w:numFmt w:val="bullet"/>
      <w:lvlText w:val=""/>
      <w:lvlJc w:val="left"/>
      <w:pPr>
        <w:ind w:left="720" w:hanging="360"/>
      </w:pPr>
      <w:rPr>
        <w:rFonts w:ascii="Symbol" w:hAnsi="Symbol"/>
      </w:rPr>
    </w:lvl>
    <w:lvl w:ilvl="6" w:tplc="E3A27096">
      <w:start w:val="1"/>
      <w:numFmt w:val="bullet"/>
      <w:lvlText w:val=""/>
      <w:lvlJc w:val="left"/>
      <w:pPr>
        <w:ind w:left="720" w:hanging="360"/>
      </w:pPr>
      <w:rPr>
        <w:rFonts w:ascii="Symbol" w:hAnsi="Symbol"/>
      </w:rPr>
    </w:lvl>
    <w:lvl w:ilvl="7" w:tplc="B3A40F4E">
      <w:start w:val="1"/>
      <w:numFmt w:val="bullet"/>
      <w:lvlText w:val=""/>
      <w:lvlJc w:val="left"/>
      <w:pPr>
        <w:ind w:left="720" w:hanging="360"/>
      </w:pPr>
      <w:rPr>
        <w:rFonts w:ascii="Symbol" w:hAnsi="Symbol"/>
      </w:rPr>
    </w:lvl>
    <w:lvl w:ilvl="8" w:tplc="9C783608">
      <w:start w:val="1"/>
      <w:numFmt w:val="bullet"/>
      <w:lvlText w:val=""/>
      <w:lvlJc w:val="left"/>
      <w:pPr>
        <w:ind w:left="720" w:hanging="360"/>
      </w:pPr>
      <w:rPr>
        <w:rFonts w:ascii="Symbol" w:hAnsi="Symbol"/>
      </w:rPr>
    </w:lvl>
  </w:abstractNum>
  <w:abstractNum w:abstractNumId="25" w15:restartNumberingAfterBreak="0">
    <w:nsid w:val="7D0169D0"/>
    <w:multiLevelType w:val="hybridMultilevel"/>
    <w:tmpl w:val="E19713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A737C1"/>
    <w:multiLevelType w:val="hybridMultilevel"/>
    <w:tmpl w:val="2F3E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A4840"/>
    <w:multiLevelType w:val="multilevel"/>
    <w:tmpl w:val="E3EA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CB0A23"/>
    <w:multiLevelType w:val="multilevel"/>
    <w:tmpl w:val="15A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0C36ED"/>
    <w:multiLevelType w:val="hybridMultilevel"/>
    <w:tmpl w:val="42841878"/>
    <w:lvl w:ilvl="0" w:tplc="FDEE2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941720">
    <w:abstractNumId w:val="3"/>
  </w:num>
  <w:num w:numId="2" w16cid:durableId="1491679526">
    <w:abstractNumId w:val="20"/>
  </w:num>
  <w:num w:numId="3" w16cid:durableId="916327611">
    <w:abstractNumId w:val="21"/>
  </w:num>
  <w:num w:numId="4" w16cid:durableId="1807160050">
    <w:abstractNumId w:val="15"/>
  </w:num>
  <w:num w:numId="5" w16cid:durableId="1676154328">
    <w:abstractNumId w:val="17"/>
  </w:num>
  <w:num w:numId="6" w16cid:durableId="537084186">
    <w:abstractNumId w:val="12"/>
  </w:num>
  <w:num w:numId="7" w16cid:durableId="2055961065">
    <w:abstractNumId w:val="22"/>
  </w:num>
  <w:num w:numId="8" w16cid:durableId="2031906876">
    <w:abstractNumId w:val="13"/>
  </w:num>
  <w:num w:numId="9" w16cid:durableId="1312369951">
    <w:abstractNumId w:val="26"/>
  </w:num>
  <w:num w:numId="10" w16cid:durableId="700011698">
    <w:abstractNumId w:val="0"/>
  </w:num>
  <w:num w:numId="11" w16cid:durableId="439109278">
    <w:abstractNumId w:val="25"/>
  </w:num>
  <w:num w:numId="12" w16cid:durableId="96020805">
    <w:abstractNumId w:val="7"/>
  </w:num>
  <w:num w:numId="13" w16cid:durableId="2087796514">
    <w:abstractNumId w:val="4"/>
  </w:num>
  <w:num w:numId="14" w16cid:durableId="215357533">
    <w:abstractNumId w:val="8"/>
  </w:num>
  <w:num w:numId="15" w16cid:durableId="1335498937">
    <w:abstractNumId w:val="5"/>
  </w:num>
  <w:num w:numId="16" w16cid:durableId="966665398">
    <w:abstractNumId w:val="16"/>
  </w:num>
  <w:num w:numId="17" w16cid:durableId="1333415448">
    <w:abstractNumId w:val="28"/>
  </w:num>
  <w:num w:numId="18" w16cid:durableId="149030662">
    <w:abstractNumId w:val="14"/>
  </w:num>
  <w:num w:numId="19" w16cid:durableId="1808551738">
    <w:abstractNumId w:val="2"/>
  </w:num>
  <w:num w:numId="20" w16cid:durableId="1475563583">
    <w:abstractNumId w:val="23"/>
  </w:num>
  <w:num w:numId="21" w16cid:durableId="315113277">
    <w:abstractNumId w:val="9"/>
  </w:num>
  <w:num w:numId="22" w16cid:durableId="1725253808">
    <w:abstractNumId w:val="1"/>
  </w:num>
  <w:num w:numId="23" w16cid:durableId="565531820">
    <w:abstractNumId w:val="19"/>
  </w:num>
  <w:num w:numId="24" w16cid:durableId="1436097547">
    <w:abstractNumId w:val="29"/>
  </w:num>
  <w:num w:numId="25" w16cid:durableId="1011562289">
    <w:abstractNumId w:val="10"/>
  </w:num>
  <w:num w:numId="26" w16cid:durableId="274945851">
    <w:abstractNumId w:val="24"/>
  </w:num>
  <w:num w:numId="27" w16cid:durableId="1491872648">
    <w:abstractNumId w:val="6"/>
  </w:num>
  <w:num w:numId="28" w16cid:durableId="745608294">
    <w:abstractNumId w:val="11"/>
  </w:num>
  <w:num w:numId="29" w16cid:durableId="2103869097">
    <w:abstractNumId w:val="27"/>
  </w:num>
  <w:num w:numId="30" w16cid:durableId="21019131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thalie Gons">
    <w15:presenceInfo w15:providerId="AD" w15:userId="S::ngons@gavi.org::e1869f2f-2f0e-4fa4-8b5f-3dbc69e4e0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tjCyNDUytLCwNDRR0lEKTi0uzszPAykwqgUAx+vFpywAAAA="/>
  </w:docVars>
  <w:rsids>
    <w:rsidRoot w:val="00F36A14"/>
    <w:rsid w:val="00000F54"/>
    <w:rsid w:val="00003A28"/>
    <w:rsid w:val="000112CC"/>
    <w:rsid w:val="0001199E"/>
    <w:rsid w:val="00011D8D"/>
    <w:rsid w:val="00013423"/>
    <w:rsid w:val="00013BD7"/>
    <w:rsid w:val="00016E33"/>
    <w:rsid w:val="00035EDE"/>
    <w:rsid w:val="00036822"/>
    <w:rsid w:val="0004009B"/>
    <w:rsid w:val="000404F7"/>
    <w:rsid w:val="00040A97"/>
    <w:rsid w:val="00044F4C"/>
    <w:rsid w:val="0004523B"/>
    <w:rsid w:val="00047523"/>
    <w:rsid w:val="000501CC"/>
    <w:rsid w:val="00051320"/>
    <w:rsid w:val="00051927"/>
    <w:rsid w:val="00051BAE"/>
    <w:rsid w:val="00054375"/>
    <w:rsid w:val="00056819"/>
    <w:rsid w:val="00057ABA"/>
    <w:rsid w:val="00062639"/>
    <w:rsid w:val="00064D95"/>
    <w:rsid w:val="000805CE"/>
    <w:rsid w:val="00082D87"/>
    <w:rsid w:val="0009140B"/>
    <w:rsid w:val="00094150"/>
    <w:rsid w:val="0009488F"/>
    <w:rsid w:val="00097412"/>
    <w:rsid w:val="000A20F4"/>
    <w:rsid w:val="000A2F6A"/>
    <w:rsid w:val="000A3601"/>
    <w:rsid w:val="000B0936"/>
    <w:rsid w:val="000B67DA"/>
    <w:rsid w:val="000C2BE5"/>
    <w:rsid w:val="000C3831"/>
    <w:rsid w:val="000C3F0D"/>
    <w:rsid w:val="000D0231"/>
    <w:rsid w:val="000D156D"/>
    <w:rsid w:val="000D76BA"/>
    <w:rsid w:val="000E0549"/>
    <w:rsid w:val="000E484A"/>
    <w:rsid w:val="000E5A96"/>
    <w:rsid w:val="000E67E7"/>
    <w:rsid w:val="000F0CD4"/>
    <w:rsid w:val="000F10AB"/>
    <w:rsid w:val="000F45AF"/>
    <w:rsid w:val="000F64FA"/>
    <w:rsid w:val="000F6C49"/>
    <w:rsid w:val="00103751"/>
    <w:rsid w:val="00105AD9"/>
    <w:rsid w:val="001060F9"/>
    <w:rsid w:val="001120C6"/>
    <w:rsid w:val="001132FD"/>
    <w:rsid w:val="00114B8E"/>
    <w:rsid w:val="001174F9"/>
    <w:rsid w:val="001208A8"/>
    <w:rsid w:val="00124187"/>
    <w:rsid w:val="001253F2"/>
    <w:rsid w:val="00125FBD"/>
    <w:rsid w:val="00131D2C"/>
    <w:rsid w:val="00132958"/>
    <w:rsid w:val="001340DD"/>
    <w:rsid w:val="00135F86"/>
    <w:rsid w:val="00136F89"/>
    <w:rsid w:val="00140E8B"/>
    <w:rsid w:val="00152502"/>
    <w:rsid w:val="00152DE2"/>
    <w:rsid w:val="001562D0"/>
    <w:rsid w:val="00156BFE"/>
    <w:rsid w:val="001616D0"/>
    <w:rsid w:val="0016526C"/>
    <w:rsid w:val="001666A9"/>
    <w:rsid w:val="001721A0"/>
    <w:rsid w:val="001734AB"/>
    <w:rsid w:val="00173903"/>
    <w:rsid w:val="00177215"/>
    <w:rsid w:val="00183FEC"/>
    <w:rsid w:val="00186E9E"/>
    <w:rsid w:val="001908DE"/>
    <w:rsid w:val="00191DB7"/>
    <w:rsid w:val="00192DCA"/>
    <w:rsid w:val="00193F5D"/>
    <w:rsid w:val="001954BD"/>
    <w:rsid w:val="0019625D"/>
    <w:rsid w:val="00197DB3"/>
    <w:rsid w:val="001A462D"/>
    <w:rsid w:val="001A6F2F"/>
    <w:rsid w:val="001B0E67"/>
    <w:rsid w:val="001B1802"/>
    <w:rsid w:val="001B296A"/>
    <w:rsid w:val="001B37CC"/>
    <w:rsid w:val="001C1A76"/>
    <w:rsid w:val="001C46B6"/>
    <w:rsid w:val="001C4B16"/>
    <w:rsid w:val="001C5C9E"/>
    <w:rsid w:val="001C6715"/>
    <w:rsid w:val="001D0EBC"/>
    <w:rsid w:val="001D0F4A"/>
    <w:rsid w:val="001D1C27"/>
    <w:rsid w:val="001D3EDC"/>
    <w:rsid w:val="001E09E9"/>
    <w:rsid w:val="001E211F"/>
    <w:rsid w:val="001E4657"/>
    <w:rsid w:val="001F01BE"/>
    <w:rsid w:val="001F47F7"/>
    <w:rsid w:val="002034AB"/>
    <w:rsid w:val="002037AB"/>
    <w:rsid w:val="00205569"/>
    <w:rsid w:val="00211151"/>
    <w:rsid w:val="00215D02"/>
    <w:rsid w:val="00217E7B"/>
    <w:rsid w:val="00220751"/>
    <w:rsid w:val="00221E17"/>
    <w:rsid w:val="00223D55"/>
    <w:rsid w:val="002276F7"/>
    <w:rsid w:val="00231EBE"/>
    <w:rsid w:val="00232899"/>
    <w:rsid w:val="00236EF8"/>
    <w:rsid w:val="00237648"/>
    <w:rsid w:val="002378C0"/>
    <w:rsid w:val="00240E6C"/>
    <w:rsid w:val="002416A7"/>
    <w:rsid w:val="00244143"/>
    <w:rsid w:val="00245051"/>
    <w:rsid w:val="00250F96"/>
    <w:rsid w:val="00251C4C"/>
    <w:rsid w:val="00252007"/>
    <w:rsid w:val="002575FD"/>
    <w:rsid w:val="002702B7"/>
    <w:rsid w:val="00275A3B"/>
    <w:rsid w:val="0027639D"/>
    <w:rsid w:val="00277BBE"/>
    <w:rsid w:val="00277FE0"/>
    <w:rsid w:val="002856B4"/>
    <w:rsid w:val="0029227C"/>
    <w:rsid w:val="002927D0"/>
    <w:rsid w:val="00295C26"/>
    <w:rsid w:val="00297DF7"/>
    <w:rsid w:val="002A02A4"/>
    <w:rsid w:val="002A0AC9"/>
    <w:rsid w:val="002A1317"/>
    <w:rsid w:val="002A1883"/>
    <w:rsid w:val="002A43B0"/>
    <w:rsid w:val="002A4CB3"/>
    <w:rsid w:val="002A648E"/>
    <w:rsid w:val="002A741D"/>
    <w:rsid w:val="002B2411"/>
    <w:rsid w:val="002B7FBC"/>
    <w:rsid w:val="002C0BF4"/>
    <w:rsid w:val="002C47D5"/>
    <w:rsid w:val="002D5DEE"/>
    <w:rsid w:val="002E2EA6"/>
    <w:rsid w:val="002E401B"/>
    <w:rsid w:val="002E4109"/>
    <w:rsid w:val="002F08E6"/>
    <w:rsid w:val="002F6E45"/>
    <w:rsid w:val="003005CF"/>
    <w:rsid w:val="0030204D"/>
    <w:rsid w:val="003113F1"/>
    <w:rsid w:val="00314620"/>
    <w:rsid w:val="00316BF7"/>
    <w:rsid w:val="0033558E"/>
    <w:rsid w:val="0033684B"/>
    <w:rsid w:val="003423B3"/>
    <w:rsid w:val="00343B8F"/>
    <w:rsid w:val="00343E39"/>
    <w:rsid w:val="00351935"/>
    <w:rsid w:val="00354AA9"/>
    <w:rsid w:val="00355874"/>
    <w:rsid w:val="00365FBD"/>
    <w:rsid w:val="003951FE"/>
    <w:rsid w:val="00395F4B"/>
    <w:rsid w:val="003A1D44"/>
    <w:rsid w:val="003A2DB1"/>
    <w:rsid w:val="003A6401"/>
    <w:rsid w:val="003A7F41"/>
    <w:rsid w:val="003B0CF8"/>
    <w:rsid w:val="003B17A0"/>
    <w:rsid w:val="003C645D"/>
    <w:rsid w:val="003D1B55"/>
    <w:rsid w:val="003D4F3B"/>
    <w:rsid w:val="003D73AB"/>
    <w:rsid w:val="003D79CF"/>
    <w:rsid w:val="003E25E6"/>
    <w:rsid w:val="003E36C6"/>
    <w:rsid w:val="003E4D71"/>
    <w:rsid w:val="003E789B"/>
    <w:rsid w:val="003F32CC"/>
    <w:rsid w:val="003F628A"/>
    <w:rsid w:val="004016A4"/>
    <w:rsid w:val="00401750"/>
    <w:rsid w:val="004021DA"/>
    <w:rsid w:val="00404AAC"/>
    <w:rsid w:val="00412430"/>
    <w:rsid w:val="004167F9"/>
    <w:rsid w:val="0042156D"/>
    <w:rsid w:val="00421AD0"/>
    <w:rsid w:val="00423E46"/>
    <w:rsid w:val="00427064"/>
    <w:rsid w:val="00430392"/>
    <w:rsid w:val="00440F97"/>
    <w:rsid w:val="004416B6"/>
    <w:rsid w:val="004423A2"/>
    <w:rsid w:val="00445BF9"/>
    <w:rsid w:val="00451203"/>
    <w:rsid w:val="00456032"/>
    <w:rsid w:val="004621ED"/>
    <w:rsid w:val="00463393"/>
    <w:rsid w:val="004746F0"/>
    <w:rsid w:val="00480100"/>
    <w:rsid w:val="00481B62"/>
    <w:rsid w:val="00483BD6"/>
    <w:rsid w:val="00484245"/>
    <w:rsid w:val="00487164"/>
    <w:rsid w:val="00491039"/>
    <w:rsid w:val="0049386D"/>
    <w:rsid w:val="0049673F"/>
    <w:rsid w:val="00496D04"/>
    <w:rsid w:val="004A1EA3"/>
    <w:rsid w:val="004A37A9"/>
    <w:rsid w:val="004A4DF7"/>
    <w:rsid w:val="004A7A07"/>
    <w:rsid w:val="004A7C86"/>
    <w:rsid w:val="004B4535"/>
    <w:rsid w:val="004B4C5F"/>
    <w:rsid w:val="004B5560"/>
    <w:rsid w:val="004B74A6"/>
    <w:rsid w:val="004C0E2C"/>
    <w:rsid w:val="004C3D8F"/>
    <w:rsid w:val="004C4DB6"/>
    <w:rsid w:val="004D00E0"/>
    <w:rsid w:val="004D0469"/>
    <w:rsid w:val="004D36EA"/>
    <w:rsid w:val="004E348F"/>
    <w:rsid w:val="004E35E8"/>
    <w:rsid w:val="004E435C"/>
    <w:rsid w:val="004E600B"/>
    <w:rsid w:val="004E60D1"/>
    <w:rsid w:val="004F1135"/>
    <w:rsid w:val="004F1E67"/>
    <w:rsid w:val="004F26E6"/>
    <w:rsid w:val="004F6E44"/>
    <w:rsid w:val="00502499"/>
    <w:rsid w:val="00503E9B"/>
    <w:rsid w:val="0050408B"/>
    <w:rsid w:val="00504AFA"/>
    <w:rsid w:val="00507EB7"/>
    <w:rsid w:val="0051404F"/>
    <w:rsid w:val="00515796"/>
    <w:rsid w:val="005168CF"/>
    <w:rsid w:val="00516F39"/>
    <w:rsid w:val="005171EB"/>
    <w:rsid w:val="005202F5"/>
    <w:rsid w:val="00523EB4"/>
    <w:rsid w:val="005252D5"/>
    <w:rsid w:val="00525C46"/>
    <w:rsid w:val="0052775A"/>
    <w:rsid w:val="00532CAF"/>
    <w:rsid w:val="00537314"/>
    <w:rsid w:val="00543B1B"/>
    <w:rsid w:val="005505D9"/>
    <w:rsid w:val="00555C4D"/>
    <w:rsid w:val="005563C7"/>
    <w:rsid w:val="005606AA"/>
    <w:rsid w:val="00560783"/>
    <w:rsid w:val="0056106B"/>
    <w:rsid w:val="0056134C"/>
    <w:rsid w:val="005626DF"/>
    <w:rsid w:val="0056747F"/>
    <w:rsid w:val="00571541"/>
    <w:rsid w:val="0057247E"/>
    <w:rsid w:val="00573521"/>
    <w:rsid w:val="00574054"/>
    <w:rsid w:val="00576333"/>
    <w:rsid w:val="005817C4"/>
    <w:rsid w:val="00582823"/>
    <w:rsid w:val="00585511"/>
    <w:rsid w:val="005872A8"/>
    <w:rsid w:val="00590822"/>
    <w:rsid w:val="00590F4A"/>
    <w:rsid w:val="00592076"/>
    <w:rsid w:val="005A2836"/>
    <w:rsid w:val="005A283F"/>
    <w:rsid w:val="005A463D"/>
    <w:rsid w:val="005A4939"/>
    <w:rsid w:val="005B04C0"/>
    <w:rsid w:val="005B16B2"/>
    <w:rsid w:val="005B38F2"/>
    <w:rsid w:val="005B4434"/>
    <w:rsid w:val="005B5568"/>
    <w:rsid w:val="005B5B10"/>
    <w:rsid w:val="005C3F88"/>
    <w:rsid w:val="005C5D89"/>
    <w:rsid w:val="005C603B"/>
    <w:rsid w:val="005C6C77"/>
    <w:rsid w:val="005C70DC"/>
    <w:rsid w:val="005C7785"/>
    <w:rsid w:val="005D0449"/>
    <w:rsid w:val="005D24CC"/>
    <w:rsid w:val="005D27BC"/>
    <w:rsid w:val="005D36A5"/>
    <w:rsid w:val="005D7D22"/>
    <w:rsid w:val="005D7E5E"/>
    <w:rsid w:val="005E1902"/>
    <w:rsid w:val="005E4372"/>
    <w:rsid w:val="005E50A7"/>
    <w:rsid w:val="005E57AA"/>
    <w:rsid w:val="005E5C14"/>
    <w:rsid w:val="005F073C"/>
    <w:rsid w:val="005F4EDC"/>
    <w:rsid w:val="005F5D9A"/>
    <w:rsid w:val="005F7513"/>
    <w:rsid w:val="00600E48"/>
    <w:rsid w:val="0060426B"/>
    <w:rsid w:val="006046A4"/>
    <w:rsid w:val="00605480"/>
    <w:rsid w:val="00607D3C"/>
    <w:rsid w:val="00615187"/>
    <w:rsid w:val="0062657C"/>
    <w:rsid w:val="00632803"/>
    <w:rsid w:val="00644ACE"/>
    <w:rsid w:val="00645BDC"/>
    <w:rsid w:val="00646A02"/>
    <w:rsid w:val="00647EF4"/>
    <w:rsid w:val="00651B70"/>
    <w:rsid w:val="006549A0"/>
    <w:rsid w:val="00654A37"/>
    <w:rsid w:val="00663056"/>
    <w:rsid w:val="0066384F"/>
    <w:rsid w:val="00665BA6"/>
    <w:rsid w:val="00666543"/>
    <w:rsid w:val="0067662B"/>
    <w:rsid w:val="006836F6"/>
    <w:rsid w:val="00685F86"/>
    <w:rsid w:val="006879A7"/>
    <w:rsid w:val="006904E0"/>
    <w:rsid w:val="006A1D84"/>
    <w:rsid w:val="006A789F"/>
    <w:rsid w:val="006B2C21"/>
    <w:rsid w:val="006B4F9E"/>
    <w:rsid w:val="006B5F58"/>
    <w:rsid w:val="006C51E1"/>
    <w:rsid w:val="006C6B2E"/>
    <w:rsid w:val="006D0045"/>
    <w:rsid w:val="006D09AF"/>
    <w:rsid w:val="006D17DB"/>
    <w:rsid w:val="006D2B77"/>
    <w:rsid w:val="006D34BC"/>
    <w:rsid w:val="006D5B48"/>
    <w:rsid w:val="006E08BB"/>
    <w:rsid w:val="006E19FE"/>
    <w:rsid w:val="006E62D9"/>
    <w:rsid w:val="006F0B78"/>
    <w:rsid w:val="00700755"/>
    <w:rsid w:val="007014F1"/>
    <w:rsid w:val="00703A7A"/>
    <w:rsid w:val="00706741"/>
    <w:rsid w:val="00706E39"/>
    <w:rsid w:val="00710154"/>
    <w:rsid w:val="00710DF7"/>
    <w:rsid w:val="00724948"/>
    <w:rsid w:val="00727591"/>
    <w:rsid w:val="00727670"/>
    <w:rsid w:val="007319B8"/>
    <w:rsid w:val="00735097"/>
    <w:rsid w:val="0074189A"/>
    <w:rsid w:val="0074418A"/>
    <w:rsid w:val="00750F46"/>
    <w:rsid w:val="00754DC3"/>
    <w:rsid w:val="00757301"/>
    <w:rsid w:val="00762C52"/>
    <w:rsid w:val="007661EC"/>
    <w:rsid w:val="007757D2"/>
    <w:rsid w:val="0077743F"/>
    <w:rsid w:val="007779E3"/>
    <w:rsid w:val="00786840"/>
    <w:rsid w:val="00791AEF"/>
    <w:rsid w:val="007956A6"/>
    <w:rsid w:val="0079592B"/>
    <w:rsid w:val="007A0AA0"/>
    <w:rsid w:val="007A1185"/>
    <w:rsid w:val="007A38FD"/>
    <w:rsid w:val="007A40FD"/>
    <w:rsid w:val="007A4E1A"/>
    <w:rsid w:val="007A534F"/>
    <w:rsid w:val="007C1E28"/>
    <w:rsid w:val="007C3458"/>
    <w:rsid w:val="007C4292"/>
    <w:rsid w:val="007C5DD4"/>
    <w:rsid w:val="007D6D6B"/>
    <w:rsid w:val="007E45CB"/>
    <w:rsid w:val="007E4E57"/>
    <w:rsid w:val="007E4FCC"/>
    <w:rsid w:val="007F067B"/>
    <w:rsid w:val="007F38D9"/>
    <w:rsid w:val="007F4C12"/>
    <w:rsid w:val="007F4D4F"/>
    <w:rsid w:val="00803D03"/>
    <w:rsid w:val="0081096B"/>
    <w:rsid w:val="00811847"/>
    <w:rsid w:val="00811A6F"/>
    <w:rsid w:val="008143E3"/>
    <w:rsid w:val="008145AC"/>
    <w:rsid w:val="00816FD2"/>
    <w:rsid w:val="00817183"/>
    <w:rsid w:val="00820567"/>
    <w:rsid w:val="00820FF2"/>
    <w:rsid w:val="008243F0"/>
    <w:rsid w:val="008245B1"/>
    <w:rsid w:val="00825022"/>
    <w:rsid w:val="00825BF3"/>
    <w:rsid w:val="00826065"/>
    <w:rsid w:val="00834386"/>
    <w:rsid w:val="00834B9B"/>
    <w:rsid w:val="00835A5E"/>
    <w:rsid w:val="00836C89"/>
    <w:rsid w:val="00843814"/>
    <w:rsid w:val="00845AE5"/>
    <w:rsid w:val="0084762B"/>
    <w:rsid w:val="00855CDF"/>
    <w:rsid w:val="00856EFB"/>
    <w:rsid w:val="0085748C"/>
    <w:rsid w:val="008670A7"/>
    <w:rsid w:val="008671C3"/>
    <w:rsid w:val="00867F6E"/>
    <w:rsid w:val="00872253"/>
    <w:rsid w:val="00876BDC"/>
    <w:rsid w:val="00891E75"/>
    <w:rsid w:val="00892534"/>
    <w:rsid w:val="008966C0"/>
    <w:rsid w:val="00897999"/>
    <w:rsid w:val="008A65E4"/>
    <w:rsid w:val="008A7571"/>
    <w:rsid w:val="008B7D78"/>
    <w:rsid w:val="008C52FD"/>
    <w:rsid w:val="008C5591"/>
    <w:rsid w:val="008C64C2"/>
    <w:rsid w:val="008C6D1B"/>
    <w:rsid w:val="008D459D"/>
    <w:rsid w:val="008D5203"/>
    <w:rsid w:val="008D5DB0"/>
    <w:rsid w:val="008D64C3"/>
    <w:rsid w:val="008E2669"/>
    <w:rsid w:val="008E5367"/>
    <w:rsid w:val="008E54E9"/>
    <w:rsid w:val="008E75A9"/>
    <w:rsid w:val="008F7AEF"/>
    <w:rsid w:val="00901522"/>
    <w:rsid w:val="00902BE2"/>
    <w:rsid w:val="009030A4"/>
    <w:rsid w:val="00907E70"/>
    <w:rsid w:val="00912CAD"/>
    <w:rsid w:val="00914149"/>
    <w:rsid w:val="0091733A"/>
    <w:rsid w:val="009245DA"/>
    <w:rsid w:val="00927CED"/>
    <w:rsid w:val="00931E49"/>
    <w:rsid w:val="009320F6"/>
    <w:rsid w:val="00932951"/>
    <w:rsid w:val="00934287"/>
    <w:rsid w:val="00936475"/>
    <w:rsid w:val="009404F3"/>
    <w:rsid w:val="00940E8A"/>
    <w:rsid w:val="009416BA"/>
    <w:rsid w:val="00942F0F"/>
    <w:rsid w:val="00945CFD"/>
    <w:rsid w:val="009506EE"/>
    <w:rsid w:val="00953F24"/>
    <w:rsid w:val="00954427"/>
    <w:rsid w:val="0095720E"/>
    <w:rsid w:val="009609C5"/>
    <w:rsid w:val="009624EC"/>
    <w:rsid w:val="009653AE"/>
    <w:rsid w:val="00966055"/>
    <w:rsid w:val="00972127"/>
    <w:rsid w:val="00972A9B"/>
    <w:rsid w:val="00974319"/>
    <w:rsid w:val="00974529"/>
    <w:rsid w:val="00975EAC"/>
    <w:rsid w:val="00977C69"/>
    <w:rsid w:val="00985301"/>
    <w:rsid w:val="00992D48"/>
    <w:rsid w:val="009A6469"/>
    <w:rsid w:val="009A76F6"/>
    <w:rsid w:val="009A7979"/>
    <w:rsid w:val="009B0908"/>
    <w:rsid w:val="009B29E6"/>
    <w:rsid w:val="009B4978"/>
    <w:rsid w:val="009B4C87"/>
    <w:rsid w:val="009B67CC"/>
    <w:rsid w:val="009C10CE"/>
    <w:rsid w:val="009C3E7D"/>
    <w:rsid w:val="009D45B9"/>
    <w:rsid w:val="009D4827"/>
    <w:rsid w:val="009E091A"/>
    <w:rsid w:val="009E0BB4"/>
    <w:rsid w:val="009E290F"/>
    <w:rsid w:val="009E5690"/>
    <w:rsid w:val="009F218D"/>
    <w:rsid w:val="009F4B69"/>
    <w:rsid w:val="009F5A72"/>
    <w:rsid w:val="00A01848"/>
    <w:rsid w:val="00A02051"/>
    <w:rsid w:val="00A0321F"/>
    <w:rsid w:val="00A04725"/>
    <w:rsid w:val="00A05251"/>
    <w:rsid w:val="00A05D75"/>
    <w:rsid w:val="00A0754A"/>
    <w:rsid w:val="00A11C4B"/>
    <w:rsid w:val="00A11D94"/>
    <w:rsid w:val="00A12364"/>
    <w:rsid w:val="00A12890"/>
    <w:rsid w:val="00A15001"/>
    <w:rsid w:val="00A15C9E"/>
    <w:rsid w:val="00A15D84"/>
    <w:rsid w:val="00A1793E"/>
    <w:rsid w:val="00A225E6"/>
    <w:rsid w:val="00A236E1"/>
    <w:rsid w:val="00A2399A"/>
    <w:rsid w:val="00A32236"/>
    <w:rsid w:val="00A349FB"/>
    <w:rsid w:val="00A356C8"/>
    <w:rsid w:val="00A41CBE"/>
    <w:rsid w:val="00A463A2"/>
    <w:rsid w:val="00A47FED"/>
    <w:rsid w:val="00A5467E"/>
    <w:rsid w:val="00A65BB0"/>
    <w:rsid w:val="00A67FAE"/>
    <w:rsid w:val="00A70A5F"/>
    <w:rsid w:val="00A7114D"/>
    <w:rsid w:val="00A745AD"/>
    <w:rsid w:val="00A74EEE"/>
    <w:rsid w:val="00A7617B"/>
    <w:rsid w:val="00A77683"/>
    <w:rsid w:val="00A8078D"/>
    <w:rsid w:val="00A81AB3"/>
    <w:rsid w:val="00A8285E"/>
    <w:rsid w:val="00A86BAB"/>
    <w:rsid w:val="00A86BE4"/>
    <w:rsid w:val="00A966D9"/>
    <w:rsid w:val="00A97A1C"/>
    <w:rsid w:val="00A97A54"/>
    <w:rsid w:val="00AA553D"/>
    <w:rsid w:val="00AB4065"/>
    <w:rsid w:val="00AB7108"/>
    <w:rsid w:val="00AB7D10"/>
    <w:rsid w:val="00AB7EFD"/>
    <w:rsid w:val="00AC1914"/>
    <w:rsid w:val="00AC1C46"/>
    <w:rsid w:val="00AC78CE"/>
    <w:rsid w:val="00AD03B5"/>
    <w:rsid w:val="00AD1C39"/>
    <w:rsid w:val="00AE423F"/>
    <w:rsid w:val="00AE4E62"/>
    <w:rsid w:val="00AE6244"/>
    <w:rsid w:val="00AF0852"/>
    <w:rsid w:val="00AF646C"/>
    <w:rsid w:val="00B01856"/>
    <w:rsid w:val="00B05267"/>
    <w:rsid w:val="00B05790"/>
    <w:rsid w:val="00B0754E"/>
    <w:rsid w:val="00B11279"/>
    <w:rsid w:val="00B12591"/>
    <w:rsid w:val="00B1334B"/>
    <w:rsid w:val="00B165B3"/>
    <w:rsid w:val="00B16DDD"/>
    <w:rsid w:val="00B17B48"/>
    <w:rsid w:val="00B203B1"/>
    <w:rsid w:val="00B20927"/>
    <w:rsid w:val="00B23A2A"/>
    <w:rsid w:val="00B263CF"/>
    <w:rsid w:val="00B27CF1"/>
    <w:rsid w:val="00B27D49"/>
    <w:rsid w:val="00B30E7E"/>
    <w:rsid w:val="00B3179D"/>
    <w:rsid w:val="00B33594"/>
    <w:rsid w:val="00B33C7C"/>
    <w:rsid w:val="00B34F6E"/>
    <w:rsid w:val="00B36D9B"/>
    <w:rsid w:val="00B37726"/>
    <w:rsid w:val="00B4075D"/>
    <w:rsid w:val="00B41A9F"/>
    <w:rsid w:val="00B44CDF"/>
    <w:rsid w:val="00B47243"/>
    <w:rsid w:val="00B51581"/>
    <w:rsid w:val="00B5693C"/>
    <w:rsid w:val="00B57524"/>
    <w:rsid w:val="00B705EB"/>
    <w:rsid w:val="00B72913"/>
    <w:rsid w:val="00B73FE4"/>
    <w:rsid w:val="00B777BA"/>
    <w:rsid w:val="00B855A5"/>
    <w:rsid w:val="00B91AFC"/>
    <w:rsid w:val="00B92E3A"/>
    <w:rsid w:val="00B934C0"/>
    <w:rsid w:val="00B96D2B"/>
    <w:rsid w:val="00BA03A8"/>
    <w:rsid w:val="00BA3029"/>
    <w:rsid w:val="00BA4B1E"/>
    <w:rsid w:val="00BB35B0"/>
    <w:rsid w:val="00BB46DF"/>
    <w:rsid w:val="00BB7621"/>
    <w:rsid w:val="00BC0579"/>
    <w:rsid w:val="00BC1F90"/>
    <w:rsid w:val="00BC3687"/>
    <w:rsid w:val="00BC41C9"/>
    <w:rsid w:val="00BC5F3F"/>
    <w:rsid w:val="00BD0783"/>
    <w:rsid w:val="00BD1AF0"/>
    <w:rsid w:val="00BD2FDE"/>
    <w:rsid w:val="00BE205B"/>
    <w:rsid w:val="00BE2C1C"/>
    <w:rsid w:val="00BE50A2"/>
    <w:rsid w:val="00BF023A"/>
    <w:rsid w:val="00C00673"/>
    <w:rsid w:val="00C00748"/>
    <w:rsid w:val="00C01B6C"/>
    <w:rsid w:val="00C01B77"/>
    <w:rsid w:val="00C03AB3"/>
    <w:rsid w:val="00C049D5"/>
    <w:rsid w:val="00C0554A"/>
    <w:rsid w:val="00C072CE"/>
    <w:rsid w:val="00C11142"/>
    <w:rsid w:val="00C11D28"/>
    <w:rsid w:val="00C13323"/>
    <w:rsid w:val="00C20787"/>
    <w:rsid w:val="00C22346"/>
    <w:rsid w:val="00C246E2"/>
    <w:rsid w:val="00C26233"/>
    <w:rsid w:val="00C318B1"/>
    <w:rsid w:val="00C31D81"/>
    <w:rsid w:val="00C32717"/>
    <w:rsid w:val="00C345CC"/>
    <w:rsid w:val="00C40F61"/>
    <w:rsid w:val="00C41988"/>
    <w:rsid w:val="00C53DF9"/>
    <w:rsid w:val="00C55746"/>
    <w:rsid w:val="00C55B15"/>
    <w:rsid w:val="00C63E34"/>
    <w:rsid w:val="00C67FF0"/>
    <w:rsid w:val="00C73B55"/>
    <w:rsid w:val="00C7660C"/>
    <w:rsid w:val="00C80274"/>
    <w:rsid w:val="00C802F8"/>
    <w:rsid w:val="00C8278F"/>
    <w:rsid w:val="00C85BFF"/>
    <w:rsid w:val="00C90E2E"/>
    <w:rsid w:val="00C919ED"/>
    <w:rsid w:val="00C96C0B"/>
    <w:rsid w:val="00C97BC8"/>
    <w:rsid w:val="00CA0161"/>
    <w:rsid w:val="00CB0044"/>
    <w:rsid w:val="00CB2C64"/>
    <w:rsid w:val="00CB3328"/>
    <w:rsid w:val="00CB3809"/>
    <w:rsid w:val="00CC172C"/>
    <w:rsid w:val="00CC26EA"/>
    <w:rsid w:val="00CC2F65"/>
    <w:rsid w:val="00CD29CF"/>
    <w:rsid w:val="00CD5AB5"/>
    <w:rsid w:val="00CD6146"/>
    <w:rsid w:val="00CD702F"/>
    <w:rsid w:val="00CE209B"/>
    <w:rsid w:val="00D00A65"/>
    <w:rsid w:val="00D01AF6"/>
    <w:rsid w:val="00D10BE3"/>
    <w:rsid w:val="00D15B70"/>
    <w:rsid w:val="00D16E92"/>
    <w:rsid w:val="00D2468E"/>
    <w:rsid w:val="00D24A5A"/>
    <w:rsid w:val="00D25F6E"/>
    <w:rsid w:val="00D26D35"/>
    <w:rsid w:val="00D26DD6"/>
    <w:rsid w:val="00D32D82"/>
    <w:rsid w:val="00D3468F"/>
    <w:rsid w:val="00D34851"/>
    <w:rsid w:val="00D37DF4"/>
    <w:rsid w:val="00D4005F"/>
    <w:rsid w:val="00D43FD6"/>
    <w:rsid w:val="00D4559A"/>
    <w:rsid w:val="00D46EFD"/>
    <w:rsid w:val="00D51935"/>
    <w:rsid w:val="00D60B82"/>
    <w:rsid w:val="00D6371B"/>
    <w:rsid w:val="00D6479A"/>
    <w:rsid w:val="00D82213"/>
    <w:rsid w:val="00D82FFA"/>
    <w:rsid w:val="00D86DB2"/>
    <w:rsid w:val="00D925A0"/>
    <w:rsid w:val="00D93084"/>
    <w:rsid w:val="00D9442B"/>
    <w:rsid w:val="00D9453A"/>
    <w:rsid w:val="00D94828"/>
    <w:rsid w:val="00D94CB2"/>
    <w:rsid w:val="00D95AA1"/>
    <w:rsid w:val="00D96AFC"/>
    <w:rsid w:val="00DA37D7"/>
    <w:rsid w:val="00DA42E4"/>
    <w:rsid w:val="00DB0CD5"/>
    <w:rsid w:val="00DB0CFE"/>
    <w:rsid w:val="00DB52C4"/>
    <w:rsid w:val="00DB6DA0"/>
    <w:rsid w:val="00DB74C0"/>
    <w:rsid w:val="00DC01C2"/>
    <w:rsid w:val="00DC13A1"/>
    <w:rsid w:val="00DC3A81"/>
    <w:rsid w:val="00DC4507"/>
    <w:rsid w:val="00DC5B8A"/>
    <w:rsid w:val="00DD2378"/>
    <w:rsid w:val="00DD25D8"/>
    <w:rsid w:val="00DD2E14"/>
    <w:rsid w:val="00DE1801"/>
    <w:rsid w:val="00DE1EDC"/>
    <w:rsid w:val="00DF5D82"/>
    <w:rsid w:val="00E045F7"/>
    <w:rsid w:val="00E06C10"/>
    <w:rsid w:val="00E137D7"/>
    <w:rsid w:val="00E1653B"/>
    <w:rsid w:val="00E24DBA"/>
    <w:rsid w:val="00E25332"/>
    <w:rsid w:val="00E26DC2"/>
    <w:rsid w:val="00E30848"/>
    <w:rsid w:val="00E311A1"/>
    <w:rsid w:val="00E31F50"/>
    <w:rsid w:val="00E32406"/>
    <w:rsid w:val="00E501D1"/>
    <w:rsid w:val="00E50391"/>
    <w:rsid w:val="00E52411"/>
    <w:rsid w:val="00E53BAD"/>
    <w:rsid w:val="00E57AC9"/>
    <w:rsid w:val="00E61881"/>
    <w:rsid w:val="00E673D9"/>
    <w:rsid w:val="00E71A87"/>
    <w:rsid w:val="00E76A45"/>
    <w:rsid w:val="00E839F0"/>
    <w:rsid w:val="00E91E0F"/>
    <w:rsid w:val="00E949A2"/>
    <w:rsid w:val="00EA0220"/>
    <w:rsid w:val="00EA4329"/>
    <w:rsid w:val="00EA459A"/>
    <w:rsid w:val="00EA5E6F"/>
    <w:rsid w:val="00EB0D59"/>
    <w:rsid w:val="00EB6D9A"/>
    <w:rsid w:val="00EB75C6"/>
    <w:rsid w:val="00EC1E89"/>
    <w:rsid w:val="00EC1F4A"/>
    <w:rsid w:val="00EC2FD3"/>
    <w:rsid w:val="00EC75AE"/>
    <w:rsid w:val="00ED0504"/>
    <w:rsid w:val="00ED2579"/>
    <w:rsid w:val="00ED399B"/>
    <w:rsid w:val="00ED61E4"/>
    <w:rsid w:val="00EE1395"/>
    <w:rsid w:val="00EE39A1"/>
    <w:rsid w:val="00EE4ACC"/>
    <w:rsid w:val="00EE5D49"/>
    <w:rsid w:val="00EF4E10"/>
    <w:rsid w:val="00F004D6"/>
    <w:rsid w:val="00F00EB1"/>
    <w:rsid w:val="00F01C90"/>
    <w:rsid w:val="00F060F9"/>
    <w:rsid w:val="00F07C97"/>
    <w:rsid w:val="00F12A05"/>
    <w:rsid w:val="00F13050"/>
    <w:rsid w:val="00F13D27"/>
    <w:rsid w:val="00F1430C"/>
    <w:rsid w:val="00F16446"/>
    <w:rsid w:val="00F231B0"/>
    <w:rsid w:val="00F2440E"/>
    <w:rsid w:val="00F24C58"/>
    <w:rsid w:val="00F25003"/>
    <w:rsid w:val="00F30EE1"/>
    <w:rsid w:val="00F331DB"/>
    <w:rsid w:val="00F335A4"/>
    <w:rsid w:val="00F36A14"/>
    <w:rsid w:val="00F37BC4"/>
    <w:rsid w:val="00F42207"/>
    <w:rsid w:val="00F4245B"/>
    <w:rsid w:val="00F45A5F"/>
    <w:rsid w:val="00F466C1"/>
    <w:rsid w:val="00F47446"/>
    <w:rsid w:val="00F55959"/>
    <w:rsid w:val="00F74A3F"/>
    <w:rsid w:val="00F74E40"/>
    <w:rsid w:val="00F74FC7"/>
    <w:rsid w:val="00F76D0B"/>
    <w:rsid w:val="00F77637"/>
    <w:rsid w:val="00F80F32"/>
    <w:rsid w:val="00F83B0C"/>
    <w:rsid w:val="00F93EFD"/>
    <w:rsid w:val="00F94620"/>
    <w:rsid w:val="00F94BBA"/>
    <w:rsid w:val="00F97D39"/>
    <w:rsid w:val="00FA1CA3"/>
    <w:rsid w:val="00FA216E"/>
    <w:rsid w:val="00FA2F9B"/>
    <w:rsid w:val="00FB2174"/>
    <w:rsid w:val="00FB2C6A"/>
    <w:rsid w:val="00FB46E3"/>
    <w:rsid w:val="00FB4EC7"/>
    <w:rsid w:val="00FB677B"/>
    <w:rsid w:val="00FC11F4"/>
    <w:rsid w:val="00FC241B"/>
    <w:rsid w:val="00FC3628"/>
    <w:rsid w:val="00FC6D5B"/>
    <w:rsid w:val="00FC7064"/>
    <w:rsid w:val="00FC7C71"/>
    <w:rsid w:val="00FD2B40"/>
    <w:rsid w:val="00FE3187"/>
    <w:rsid w:val="00FE4725"/>
    <w:rsid w:val="00FE6FC2"/>
    <w:rsid w:val="00FE72E9"/>
    <w:rsid w:val="00FE773B"/>
    <w:rsid w:val="00FF79DD"/>
    <w:rsid w:val="02DDE727"/>
    <w:rsid w:val="07AB11E9"/>
    <w:rsid w:val="0C352D49"/>
    <w:rsid w:val="15E42885"/>
    <w:rsid w:val="166C4612"/>
    <w:rsid w:val="17145FD7"/>
    <w:rsid w:val="18BBECCB"/>
    <w:rsid w:val="1A5B638C"/>
    <w:rsid w:val="1A7C9371"/>
    <w:rsid w:val="1A8F91DA"/>
    <w:rsid w:val="1B9EBE8A"/>
    <w:rsid w:val="231D53D2"/>
    <w:rsid w:val="23DAA419"/>
    <w:rsid w:val="27AFB84C"/>
    <w:rsid w:val="29E4A80F"/>
    <w:rsid w:val="2A439B1B"/>
    <w:rsid w:val="2A989D2A"/>
    <w:rsid w:val="2DE3FCEF"/>
    <w:rsid w:val="2FF5F054"/>
    <w:rsid w:val="30F9417A"/>
    <w:rsid w:val="329E8C7B"/>
    <w:rsid w:val="32EB11C1"/>
    <w:rsid w:val="339617C1"/>
    <w:rsid w:val="3520AF87"/>
    <w:rsid w:val="3BC85E8E"/>
    <w:rsid w:val="3E2029B6"/>
    <w:rsid w:val="40549DE7"/>
    <w:rsid w:val="43BD14EF"/>
    <w:rsid w:val="442DCFB9"/>
    <w:rsid w:val="44791C6C"/>
    <w:rsid w:val="4685BD9F"/>
    <w:rsid w:val="47689810"/>
    <w:rsid w:val="476C8F63"/>
    <w:rsid w:val="4B931A7A"/>
    <w:rsid w:val="4BA66C7F"/>
    <w:rsid w:val="4E0E09A3"/>
    <w:rsid w:val="55CE310F"/>
    <w:rsid w:val="566AC89B"/>
    <w:rsid w:val="5768085E"/>
    <w:rsid w:val="586B64CD"/>
    <w:rsid w:val="589836B7"/>
    <w:rsid w:val="636A79BA"/>
    <w:rsid w:val="63A1184F"/>
    <w:rsid w:val="6BB349CB"/>
    <w:rsid w:val="6BD7EBAD"/>
    <w:rsid w:val="6C15BBA5"/>
    <w:rsid w:val="71E78ED5"/>
    <w:rsid w:val="735A89A4"/>
    <w:rsid w:val="76C620D0"/>
    <w:rsid w:val="76CE12ED"/>
    <w:rsid w:val="77E59430"/>
    <w:rsid w:val="79119E01"/>
    <w:rsid w:val="79CFDF2F"/>
    <w:rsid w:val="7A1C696A"/>
    <w:rsid w:val="7A82E355"/>
    <w:rsid w:val="7D5AD9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4D06"/>
  <w15:chartTrackingRefBased/>
  <w15:docId w15:val="{328813F2-0F22-4BD8-BEBC-97282921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A14"/>
    <w:pPr>
      <w:keepNext/>
      <w:keepLines/>
      <w:numPr>
        <w:numId w:val="4"/>
      </w:numPr>
      <w:spacing w:before="260" w:after="120" w:line="349" w:lineRule="atLeast"/>
      <w:outlineLvl w:val="0"/>
    </w:pPr>
    <w:rPr>
      <w:rFonts w:asciiTheme="majorHAnsi" w:eastAsia="Times New Roman" w:hAnsiTheme="majorHAnsi" w:cs="Times New Roman"/>
      <w:b/>
      <w:bCs/>
      <w:color w:val="00A03A"/>
      <w:sz w:val="28"/>
      <w:szCs w:val="28"/>
      <w:lang w:val="en-GB"/>
    </w:rPr>
  </w:style>
  <w:style w:type="paragraph" w:styleId="Heading2">
    <w:name w:val="heading 2"/>
    <w:basedOn w:val="Normal"/>
    <w:next w:val="Normal"/>
    <w:link w:val="Heading2Char"/>
    <w:uiPriority w:val="9"/>
    <w:qFormat/>
    <w:rsid w:val="00F36A14"/>
    <w:pPr>
      <w:keepNext/>
      <w:keepLines/>
      <w:numPr>
        <w:ilvl w:val="1"/>
        <w:numId w:val="4"/>
      </w:numPr>
      <w:spacing w:before="60" w:after="120" w:line="340" w:lineRule="atLeast"/>
      <w:outlineLvl w:val="1"/>
    </w:pPr>
    <w:rPr>
      <w:rFonts w:asciiTheme="majorHAnsi" w:eastAsia="Times New Roman" w:hAnsiTheme="majorHAnsi" w:cs="Times New Roman"/>
      <w:b/>
      <w:bCs/>
      <w:color w:val="005CB9"/>
      <w:sz w:val="24"/>
      <w:szCs w:val="26"/>
      <w:lang w:val="en-GB"/>
    </w:rPr>
  </w:style>
  <w:style w:type="paragraph" w:styleId="Heading3">
    <w:name w:val="heading 3"/>
    <w:basedOn w:val="Normal"/>
    <w:next w:val="Normal"/>
    <w:link w:val="Heading3Char"/>
    <w:uiPriority w:val="9"/>
    <w:qFormat/>
    <w:rsid w:val="00F36A14"/>
    <w:pPr>
      <w:keepNext/>
      <w:keepLines/>
      <w:numPr>
        <w:ilvl w:val="2"/>
        <w:numId w:val="4"/>
      </w:numPr>
      <w:spacing w:after="120" w:line="340" w:lineRule="atLeast"/>
      <w:outlineLvl w:val="2"/>
    </w:pPr>
    <w:rPr>
      <w:rFonts w:asciiTheme="majorHAnsi" w:eastAsia="Times New Roman" w:hAnsiTheme="majorHAnsi" w:cs="Times New Roman"/>
      <w:b/>
      <w:bCs/>
      <w:color w:val="005CB9"/>
      <w:sz w:val="24"/>
      <w:szCs w:val="24"/>
      <w:lang w:val="en-GB"/>
    </w:rPr>
  </w:style>
  <w:style w:type="paragraph" w:styleId="Heading4">
    <w:name w:val="heading 4"/>
    <w:basedOn w:val="Normal"/>
    <w:next w:val="Normal"/>
    <w:link w:val="Heading4Char"/>
    <w:uiPriority w:val="9"/>
    <w:qFormat/>
    <w:rsid w:val="00F36A14"/>
    <w:pPr>
      <w:keepNext/>
      <w:keepLines/>
      <w:numPr>
        <w:ilvl w:val="3"/>
        <w:numId w:val="4"/>
      </w:numPr>
      <w:spacing w:after="120" w:line="340" w:lineRule="atLeast"/>
      <w:outlineLvl w:val="3"/>
    </w:pPr>
    <w:rPr>
      <w:rFonts w:asciiTheme="majorHAnsi" w:eastAsia="Times New Roman" w:hAnsiTheme="majorHAnsi" w:cs="Times New Roman"/>
      <w:b/>
      <w:bCs/>
      <w:iCs/>
      <w:color w:val="005CB9"/>
      <w:lang w:val="en-GB"/>
    </w:rPr>
  </w:style>
  <w:style w:type="paragraph" w:styleId="Heading5">
    <w:name w:val="heading 5"/>
    <w:basedOn w:val="Normal"/>
    <w:next w:val="Normal"/>
    <w:link w:val="Heading5Char"/>
    <w:uiPriority w:val="9"/>
    <w:qFormat/>
    <w:rsid w:val="00F36A14"/>
    <w:pPr>
      <w:keepNext/>
      <w:keepLines/>
      <w:numPr>
        <w:ilvl w:val="4"/>
        <w:numId w:val="4"/>
      </w:numPr>
      <w:spacing w:after="120" w:line="340" w:lineRule="atLeast"/>
      <w:ind w:left="1134"/>
      <w:outlineLvl w:val="4"/>
    </w:pPr>
    <w:rPr>
      <w:rFonts w:asciiTheme="majorHAnsi" w:eastAsia="Times New Roman" w:hAnsiTheme="majorHAnsi" w:cs="Times New Roman"/>
      <w:b/>
      <w:color w:val="343434"/>
      <w:lang w:val="en-GB"/>
    </w:rPr>
  </w:style>
  <w:style w:type="paragraph" w:styleId="Heading6">
    <w:name w:val="heading 6"/>
    <w:basedOn w:val="Normal"/>
    <w:next w:val="Normal"/>
    <w:link w:val="Heading6Char"/>
    <w:uiPriority w:val="9"/>
    <w:semiHidden/>
    <w:rsid w:val="005252D5"/>
    <w:pPr>
      <w:keepNext/>
      <w:keepLines/>
      <w:spacing w:before="200" w:after="0" w:line="288" w:lineRule="atLeast"/>
      <w:ind w:left="1152" w:hanging="1152"/>
      <w:outlineLvl w:val="5"/>
    </w:pPr>
    <w:rPr>
      <w:rFonts w:ascii="Arial" w:eastAsia="Times New Roman" w:hAnsi="Arial" w:cs="Times New Roman"/>
      <w:i/>
      <w:iCs/>
      <w:color w:val="002D5C"/>
      <w:lang w:val="en-GB"/>
    </w:rPr>
  </w:style>
  <w:style w:type="paragraph" w:styleId="Heading7">
    <w:name w:val="heading 7"/>
    <w:basedOn w:val="Normal"/>
    <w:next w:val="Normal"/>
    <w:link w:val="Heading7Char"/>
    <w:uiPriority w:val="9"/>
    <w:semiHidden/>
    <w:rsid w:val="005252D5"/>
    <w:pPr>
      <w:keepNext/>
      <w:keepLines/>
      <w:spacing w:after="120" w:line="288" w:lineRule="atLeast"/>
      <w:ind w:left="1296" w:hanging="1296"/>
      <w:outlineLvl w:val="6"/>
    </w:pPr>
    <w:rPr>
      <w:rFonts w:ascii="Arial" w:eastAsia="Times New Roman" w:hAnsi="Arial" w:cs="Times New Roman"/>
      <w:i/>
      <w:iCs/>
      <w:color w:val="343434"/>
      <w:lang w:val="en-GB"/>
    </w:rPr>
  </w:style>
  <w:style w:type="paragraph" w:styleId="Heading8">
    <w:name w:val="heading 8"/>
    <w:basedOn w:val="Normal"/>
    <w:next w:val="Normal"/>
    <w:link w:val="Heading8Char"/>
    <w:uiPriority w:val="9"/>
    <w:semiHidden/>
    <w:rsid w:val="005252D5"/>
    <w:pPr>
      <w:keepNext/>
      <w:keepLines/>
      <w:spacing w:before="200" w:after="0" w:line="288" w:lineRule="atLeast"/>
      <w:ind w:left="1440" w:hanging="1440"/>
      <w:outlineLvl w:val="7"/>
    </w:pPr>
    <w:rPr>
      <w:rFonts w:ascii="Arial" w:eastAsia="Times New Roman" w:hAnsi="Arial" w:cs="Times New Roman"/>
      <w:color w:val="666666"/>
      <w:sz w:val="20"/>
      <w:szCs w:val="20"/>
      <w:lang w:val="en-GB"/>
    </w:rPr>
  </w:style>
  <w:style w:type="paragraph" w:styleId="Heading9">
    <w:name w:val="heading 9"/>
    <w:basedOn w:val="Normal"/>
    <w:next w:val="Normal"/>
    <w:link w:val="Heading9Char"/>
    <w:uiPriority w:val="9"/>
    <w:semiHidden/>
    <w:rsid w:val="005252D5"/>
    <w:pPr>
      <w:keepNext/>
      <w:keepLines/>
      <w:spacing w:before="200" w:after="0" w:line="288" w:lineRule="atLeast"/>
      <w:ind w:left="1584" w:hanging="1584"/>
      <w:outlineLvl w:val="8"/>
    </w:pPr>
    <w:rPr>
      <w:rFonts w:ascii="Arial" w:eastAsia="Times New Roman" w:hAnsi="Arial" w:cs="Times New Roman"/>
      <w:i/>
      <w:iCs/>
      <w:color w:val="666666"/>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notes"/>
    <w:basedOn w:val="TableNormal"/>
    <w:uiPriority w:val="59"/>
    <w:rsid w:val="00F36A1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A14"/>
    <w:rPr>
      <w:color w:val="0563C1" w:themeColor="hyperlink"/>
      <w:u w:val="single"/>
    </w:rPr>
  </w:style>
  <w:style w:type="character" w:customStyle="1" w:styleId="Heading1Char">
    <w:name w:val="Heading 1 Char"/>
    <w:basedOn w:val="DefaultParagraphFont"/>
    <w:link w:val="Heading1"/>
    <w:uiPriority w:val="9"/>
    <w:rsid w:val="00F36A14"/>
    <w:rPr>
      <w:rFonts w:asciiTheme="majorHAnsi" w:eastAsia="Times New Roman" w:hAnsiTheme="majorHAnsi" w:cs="Times New Roman"/>
      <w:b/>
      <w:bCs/>
      <w:color w:val="00A03A"/>
      <w:sz w:val="28"/>
      <w:szCs w:val="28"/>
      <w:lang w:val="en-GB"/>
    </w:rPr>
  </w:style>
  <w:style w:type="character" w:customStyle="1" w:styleId="Heading2Char">
    <w:name w:val="Heading 2 Char"/>
    <w:basedOn w:val="DefaultParagraphFont"/>
    <w:link w:val="Heading2"/>
    <w:uiPriority w:val="9"/>
    <w:rsid w:val="00F36A14"/>
    <w:rPr>
      <w:rFonts w:asciiTheme="majorHAnsi" w:eastAsia="Times New Roman" w:hAnsiTheme="majorHAnsi" w:cs="Times New Roman"/>
      <w:b/>
      <w:bCs/>
      <w:color w:val="005CB9"/>
      <w:sz w:val="24"/>
      <w:szCs w:val="26"/>
      <w:lang w:val="en-GB"/>
    </w:rPr>
  </w:style>
  <w:style w:type="character" w:customStyle="1" w:styleId="Heading3Char">
    <w:name w:val="Heading 3 Char"/>
    <w:basedOn w:val="DefaultParagraphFont"/>
    <w:link w:val="Heading3"/>
    <w:uiPriority w:val="9"/>
    <w:rsid w:val="00F36A14"/>
    <w:rPr>
      <w:rFonts w:asciiTheme="majorHAnsi" w:eastAsia="Times New Roman" w:hAnsiTheme="majorHAnsi" w:cs="Times New Roman"/>
      <w:b/>
      <w:bCs/>
      <w:color w:val="005CB9"/>
      <w:sz w:val="24"/>
      <w:szCs w:val="24"/>
      <w:lang w:val="en-GB"/>
    </w:rPr>
  </w:style>
  <w:style w:type="character" w:customStyle="1" w:styleId="Heading4Char">
    <w:name w:val="Heading 4 Char"/>
    <w:basedOn w:val="DefaultParagraphFont"/>
    <w:link w:val="Heading4"/>
    <w:uiPriority w:val="9"/>
    <w:rsid w:val="00F36A14"/>
    <w:rPr>
      <w:rFonts w:asciiTheme="majorHAnsi" w:eastAsia="Times New Roman" w:hAnsiTheme="majorHAnsi" w:cs="Times New Roman"/>
      <w:b/>
      <w:bCs/>
      <w:iCs/>
      <w:color w:val="005CB9"/>
      <w:lang w:val="en-GB"/>
    </w:rPr>
  </w:style>
  <w:style w:type="character" w:customStyle="1" w:styleId="Heading5Char">
    <w:name w:val="Heading 5 Char"/>
    <w:basedOn w:val="DefaultParagraphFont"/>
    <w:link w:val="Heading5"/>
    <w:uiPriority w:val="9"/>
    <w:rsid w:val="00F36A14"/>
    <w:rPr>
      <w:rFonts w:asciiTheme="majorHAnsi" w:eastAsia="Times New Roman" w:hAnsiTheme="majorHAnsi" w:cs="Times New Roman"/>
      <w:b/>
      <w:color w:val="343434"/>
      <w:lang w:val="en-GB"/>
    </w:rPr>
  </w:style>
  <w:style w:type="paragraph" w:styleId="ListParagraph">
    <w:name w:val="List Paragraph"/>
    <w:aliases w:val="PCA-§list,References,Liste couleur - Accent 11,Bullet List,FooterText,List Paragraph1,Table/Figure Heading,Listeafsnit,Colorful List - Accent 11,Paragraphe de liste1,bl,Bullet L1,bl1,Numbered List Paragraph,Proposal Bullet List,TOC style"/>
    <w:basedOn w:val="Normal"/>
    <w:link w:val="ListParagraphChar"/>
    <w:uiPriority w:val="34"/>
    <w:qFormat/>
    <w:rsid w:val="00F36A14"/>
    <w:pPr>
      <w:spacing w:after="200" w:line="276" w:lineRule="auto"/>
      <w:ind w:left="720"/>
      <w:contextualSpacing/>
    </w:pPr>
    <w:rPr>
      <w:rFonts w:ascii="Arial" w:hAnsi="Arial"/>
      <w:lang w:val="en-GB"/>
    </w:rPr>
  </w:style>
  <w:style w:type="paragraph" w:customStyle="1" w:styleId="Titre6">
    <w:name w:val="Titre 6"/>
    <w:basedOn w:val="Normal"/>
    <w:rsid w:val="00F36A14"/>
    <w:pPr>
      <w:numPr>
        <w:ilvl w:val="5"/>
        <w:numId w:val="4"/>
      </w:numPr>
      <w:spacing w:after="0" w:line="288" w:lineRule="atLeast"/>
    </w:pPr>
    <w:rPr>
      <w:rFonts w:ascii="Arial" w:eastAsia="Arial" w:hAnsi="Arial" w:cs="Times New Roman"/>
      <w:lang w:val="en-GB"/>
    </w:rPr>
  </w:style>
  <w:style w:type="paragraph" w:customStyle="1" w:styleId="Titre7">
    <w:name w:val="Titre 7"/>
    <w:basedOn w:val="Normal"/>
    <w:rsid w:val="00F36A14"/>
    <w:pPr>
      <w:numPr>
        <w:ilvl w:val="6"/>
        <w:numId w:val="4"/>
      </w:numPr>
      <w:spacing w:after="0" w:line="288" w:lineRule="atLeast"/>
    </w:pPr>
    <w:rPr>
      <w:rFonts w:ascii="Arial" w:eastAsia="Arial" w:hAnsi="Arial" w:cs="Times New Roman"/>
      <w:lang w:val="en-GB"/>
    </w:rPr>
  </w:style>
  <w:style w:type="paragraph" w:customStyle="1" w:styleId="Titre8">
    <w:name w:val="Titre 8"/>
    <w:basedOn w:val="Normal"/>
    <w:rsid w:val="00F36A14"/>
    <w:pPr>
      <w:numPr>
        <w:ilvl w:val="7"/>
        <w:numId w:val="4"/>
      </w:numPr>
      <w:spacing w:after="0" w:line="288" w:lineRule="atLeast"/>
    </w:pPr>
    <w:rPr>
      <w:rFonts w:ascii="Arial" w:eastAsia="Arial" w:hAnsi="Arial" w:cs="Times New Roman"/>
      <w:lang w:val="en-GB"/>
    </w:rPr>
  </w:style>
  <w:style w:type="paragraph" w:customStyle="1" w:styleId="Titre9">
    <w:name w:val="Titre 9"/>
    <w:basedOn w:val="Normal"/>
    <w:rsid w:val="00F36A14"/>
    <w:pPr>
      <w:numPr>
        <w:ilvl w:val="8"/>
        <w:numId w:val="4"/>
      </w:numPr>
      <w:spacing w:after="0" w:line="288" w:lineRule="atLeast"/>
    </w:pPr>
    <w:rPr>
      <w:rFonts w:ascii="Arial" w:eastAsia="Arial" w:hAnsi="Arial" w:cs="Times New Roman"/>
      <w:lang w:val="en-GB"/>
    </w:rPr>
  </w:style>
  <w:style w:type="paragraph" w:customStyle="1" w:styleId="ABLOCKPARA">
    <w:name w:val="A BLOCK PARA"/>
    <w:basedOn w:val="Normal"/>
    <w:uiPriority w:val="99"/>
    <w:rsid w:val="00F36A14"/>
    <w:pPr>
      <w:spacing w:after="0" w:line="240" w:lineRule="auto"/>
    </w:pPr>
    <w:rPr>
      <w:rFonts w:ascii="Book Antiqua" w:eastAsia="Times New Roman" w:hAnsi="Book Antiqua" w:cs="Times New Roman"/>
      <w:color w:val="000000"/>
      <w:kern w:val="28"/>
      <w:lang w:val="en-GB"/>
    </w:rPr>
  </w:style>
  <w:style w:type="character" w:customStyle="1" w:styleId="ListParagraphChar">
    <w:name w:val="List Paragraph Char"/>
    <w:aliases w:val="PCA-§list Char,References Char,Liste couleur - Accent 11 Char,Bullet List Char,FooterText Char,List Paragraph1 Char,Table/Figure Heading Char,Listeafsnit Char,Colorful List - Accent 11 Char,Paragraphe de liste1 Char,bl Char,bl1 Char"/>
    <w:link w:val="ListParagraph"/>
    <w:uiPriority w:val="34"/>
    <w:qFormat/>
    <w:locked/>
    <w:rsid w:val="00F36A14"/>
    <w:rPr>
      <w:rFonts w:ascii="Arial" w:hAnsi="Arial"/>
      <w:lang w:val="en-GB"/>
    </w:rPr>
  </w:style>
  <w:style w:type="paragraph" w:styleId="Header">
    <w:name w:val="header"/>
    <w:basedOn w:val="Normal"/>
    <w:link w:val="HeaderChar"/>
    <w:uiPriority w:val="99"/>
    <w:unhideWhenUsed/>
    <w:rsid w:val="00F3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A14"/>
  </w:style>
  <w:style w:type="paragraph" w:styleId="Footer">
    <w:name w:val="footer"/>
    <w:basedOn w:val="Normal"/>
    <w:link w:val="FooterChar"/>
    <w:uiPriority w:val="99"/>
    <w:unhideWhenUsed/>
    <w:rsid w:val="00F3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A14"/>
  </w:style>
  <w:style w:type="character" w:styleId="UnresolvedMention">
    <w:name w:val="Unresolved Mention"/>
    <w:basedOn w:val="DefaultParagraphFont"/>
    <w:uiPriority w:val="99"/>
    <w:semiHidden/>
    <w:unhideWhenUsed/>
    <w:rsid w:val="00B34F6E"/>
    <w:rPr>
      <w:color w:val="605E5C"/>
      <w:shd w:val="clear" w:color="auto" w:fill="E1DFDD"/>
    </w:rPr>
  </w:style>
  <w:style w:type="character" w:styleId="FollowedHyperlink">
    <w:name w:val="FollowedHyperlink"/>
    <w:basedOn w:val="DefaultParagraphFont"/>
    <w:uiPriority w:val="99"/>
    <w:semiHidden/>
    <w:unhideWhenUsed/>
    <w:rsid w:val="006879A7"/>
    <w:rPr>
      <w:color w:val="954F72" w:themeColor="followedHyperlink"/>
      <w:u w:val="single"/>
    </w:rPr>
  </w:style>
  <w:style w:type="paragraph" w:styleId="BalloonText">
    <w:name w:val="Balloon Text"/>
    <w:basedOn w:val="Normal"/>
    <w:link w:val="BalloonTextChar"/>
    <w:uiPriority w:val="99"/>
    <w:semiHidden/>
    <w:unhideWhenUsed/>
    <w:rsid w:val="006D2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77"/>
    <w:rPr>
      <w:rFonts w:ascii="Segoe UI" w:hAnsi="Segoe UI" w:cs="Segoe UI"/>
      <w:sz w:val="18"/>
      <w:szCs w:val="18"/>
    </w:rPr>
  </w:style>
  <w:style w:type="character" w:styleId="CommentReference">
    <w:name w:val="annotation reference"/>
    <w:basedOn w:val="DefaultParagraphFont"/>
    <w:uiPriority w:val="99"/>
    <w:semiHidden/>
    <w:unhideWhenUsed/>
    <w:rsid w:val="00FC3628"/>
    <w:rPr>
      <w:sz w:val="16"/>
      <w:szCs w:val="16"/>
    </w:rPr>
  </w:style>
  <w:style w:type="paragraph" w:styleId="CommentText">
    <w:name w:val="annotation text"/>
    <w:basedOn w:val="Normal"/>
    <w:link w:val="CommentTextChar"/>
    <w:uiPriority w:val="99"/>
    <w:unhideWhenUsed/>
    <w:rsid w:val="00FC3628"/>
    <w:pPr>
      <w:spacing w:line="240" w:lineRule="auto"/>
    </w:pPr>
    <w:rPr>
      <w:sz w:val="20"/>
      <w:szCs w:val="20"/>
    </w:rPr>
  </w:style>
  <w:style w:type="character" w:customStyle="1" w:styleId="CommentTextChar">
    <w:name w:val="Comment Text Char"/>
    <w:basedOn w:val="DefaultParagraphFont"/>
    <w:link w:val="CommentText"/>
    <w:uiPriority w:val="99"/>
    <w:rsid w:val="00FC3628"/>
    <w:rPr>
      <w:sz w:val="20"/>
      <w:szCs w:val="20"/>
    </w:rPr>
  </w:style>
  <w:style w:type="paragraph" w:styleId="CommentSubject">
    <w:name w:val="annotation subject"/>
    <w:basedOn w:val="CommentText"/>
    <w:next w:val="CommentText"/>
    <w:link w:val="CommentSubjectChar"/>
    <w:uiPriority w:val="99"/>
    <w:semiHidden/>
    <w:unhideWhenUsed/>
    <w:rsid w:val="00FC3628"/>
    <w:rPr>
      <w:b/>
      <w:bCs/>
    </w:rPr>
  </w:style>
  <w:style w:type="character" w:customStyle="1" w:styleId="CommentSubjectChar">
    <w:name w:val="Comment Subject Char"/>
    <w:basedOn w:val="CommentTextChar"/>
    <w:link w:val="CommentSubject"/>
    <w:uiPriority w:val="99"/>
    <w:semiHidden/>
    <w:rsid w:val="00FC3628"/>
    <w:rPr>
      <w:b/>
      <w:bCs/>
      <w:sz w:val="20"/>
      <w:szCs w:val="20"/>
    </w:rPr>
  </w:style>
  <w:style w:type="character" w:customStyle="1" w:styleId="normaltextrun">
    <w:name w:val="normaltextrun"/>
    <w:basedOn w:val="DefaultParagraphFont"/>
    <w:rsid w:val="005C6C77"/>
  </w:style>
  <w:style w:type="character" w:customStyle="1" w:styleId="eop">
    <w:name w:val="eop"/>
    <w:basedOn w:val="DefaultParagraphFont"/>
    <w:rsid w:val="005C6C77"/>
  </w:style>
  <w:style w:type="paragraph" w:customStyle="1" w:styleId="paragraph">
    <w:name w:val="paragraph"/>
    <w:basedOn w:val="Normal"/>
    <w:rsid w:val="00645B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D61E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94150"/>
    <w:pPr>
      <w:spacing w:after="0" w:line="240" w:lineRule="auto"/>
    </w:pPr>
  </w:style>
  <w:style w:type="character" w:styleId="PlaceholderText">
    <w:name w:val="Placeholder Text"/>
    <w:basedOn w:val="DefaultParagraphFont"/>
    <w:uiPriority w:val="99"/>
    <w:rsid w:val="005B4434"/>
    <w:rPr>
      <w:color w:val="808080"/>
    </w:rPr>
  </w:style>
  <w:style w:type="paragraph" w:styleId="Revision">
    <w:name w:val="Revision"/>
    <w:hidden/>
    <w:uiPriority w:val="99"/>
    <w:semiHidden/>
    <w:rsid w:val="00430392"/>
    <w:pPr>
      <w:spacing w:after="0" w:line="240" w:lineRule="auto"/>
    </w:pPr>
  </w:style>
  <w:style w:type="paragraph" w:styleId="FootnoteText">
    <w:name w:val="footnote text"/>
    <w:aliases w:val="Char, Char"/>
    <w:basedOn w:val="Normal"/>
    <w:link w:val="FootnoteTextChar"/>
    <w:uiPriority w:val="99"/>
    <w:qFormat/>
    <w:rsid w:val="002B7FBC"/>
    <w:pPr>
      <w:spacing w:before="60" w:after="60" w:line="200" w:lineRule="atLeast"/>
    </w:pPr>
    <w:rPr>
      <w:rFonts w:eastAsia="Arial" w:cs="Times New Roman"/>
      <w:i/>
      <w:sz w:val="16"/>
      <w:szCs w:val="20"/>
      <w:lang w:val="fr-FR"/>
    </w:rPr>
  </w:style>
  <w:style w:type="character" w:customStyle="1" w:styleId="FootnoteTextChar">
    <w:name w:val="Footnote Text Char"/>
    <w:aliases w:val="Char Char, Char Char"/>
    <w:basedOn w:val="DefaultParagraphFont"/>
    <w:link w:val="FootnoteText"/>
    <w:uiPriority w:val="99"/>
    <w:rsid w:val="002B7FBC"/>
    <w:rPr>
      <w:rFonts w:eastAsia="Arial" w:cs="Times New Roman"/>
      <w:i/>
      <w:sz w:val="16"/>
      <w:szCs w:val="20"/>
      <w:lang w:val="fr-FR"/>
    </w:rPr>
  </w:style>
  <w:style w:type="character" w:styleId="FootnoteReference">
    <w:name w:val="footnote reference"/>
    <w:uiPriority w:val="99"/>
    <w:semiHidden/>
    <w:unhideWhenUsed/>
    <w:rsid w:val="002B7FBC"/>
    <w:rPr>
      <w:vertAlign w:val="superscript"/>
    </w:rPr>
  </w:style>
  <w:style w:type="paragraph" w:styleId="Caption">
    <w:name w:val="caption"/>
    <w:basedOn w:val="Normal"/>
    <w:next w:val="Normal"/>
    <w:link w:val="CaptionChar"/>
    <w:uiPriority w:val="35"/>
    <w:unhideWhenUsed/>
    <w:qFormat/>
    <w:rsid w:val="002B7FBC"/>
    <w:pPr>
      <w:keepNext/>
      <w:spacing w:after="200" w:line="240" w:lineRule="auto"/>
      <w:jc w:val="both"/>
    </w:pPr>
    <w:rPr>
      <w:rFonts w:ascii="Arial" w:eastAsia="Arial" w:hAnsi="Arial" w:cs="Arial"/>
      <w:i/>
      <w:iCs/>
      <w:color w:val="000000" w:themeColor="text1"/>
      <w:sz w:val="18"/>
      <w:szCs w:val="18"/>
      <w:lang w:val="en-GB" w:eastAsia="en-GB"/>
    </w:rPr>
  </w:style>
  <w:style w:type="character" w:customStyle="1" w:styleId="CaptionChar">
    <w:name w:val="Caption Char"/>
    <w:basedOn w:val="DefaultParagraphFont"/>
    <w:link w:val="Caption"/>
    <w:uiPriority w:val="35"/>
    <w:rsid w:val="002B7FBC"/>
    <w:rPr>
      <w:rFonts w:ascii="Arial" w:eastAsia="Arial" w:hAnsi="Arial" w:cs="Arial"/>
      <w:i/>
      <w:iCs/>
      <w:color w:val="000000" w:themeColor="text1"/>
      <w:sz w:val="18"/>
      <w:szCs w:val="18"/>
      <w:lang w:val="en-GB" w:eastAsia="en-GB"/>
    </w:rPr>
  </w:style>
  <w:style w:type="character" w:customStyle="1" w:styleId="Heading6Char">
    <w:name w:val="Heading 6 Char"/>
    <w:basedOn w:val="DefaultParagraphFont"/>
    <w:link w:val="Heading6"/>
    <w:uiPriority w:val="9"/>
    <w:semiHidden/>
    <w:rsid w:val="005252D5"/>
    <w:rPr>
      <w:rFonts w:ascii="Arial" w:eastAsia="Times New Roman" w:hAnsi="Arial" w:cs="Times New Roman"/>
      <w:i/>
      <w:iCs/>
      <w:color w:val="002D5C"/>
      <w:lang w:val="en-GB"/>
    </w:rPr>
  </w:style>
  <w:style w:type="character" w:customStyle="1" w:styleId="Heading7Char">
    <w:name w:val="Heading 7 Char"/>
    <w:basedOn w:val="DefaultParagraphFont"/>
    <w:link w:val="Heading7"/>
    <w:uiPriority w:val="9"/>
    <w:semiHidden/>
    <w:rsid w:val="005252D5"/>
    <w:rPr>
      <w:rFonts w:ascii="Arial" w:eastAsia="Times New Roman" w:hAnsi="Arial" w:cs="Times New Roman"/>
      <w:i/>
      <w:iCs/>
      <w:color w:val="343434"/>
      <w:lang w:val="en-GB"/>
    </w:rPr>
  </w:style>
  <w:style w:type="character" w:customStyle="1" w:styleId="Heading8Char">
    <w:name w:val="Heading 8 Char"/>
    <w:basedOn w:val="DefaultParagraphFont"/>
    <w:link w:val="Heading8"/>
    <w:uiPriority w:val="9"/>
    <w:semiHidden/>
    <w:rsid w:val="005252D5"/>
    <w:rPr>
      <w:rFonts w:ascii="Arial" w:eastAsia="Times New Roman" w:hAnsi="Arial" w:cs="Times New Roman"/>
      <w:color w:val="666666"/>
      <w:sz w:val="20"/>
      <w:szCs w:val="20"/>
      <w:lang w:val="en-GB"/>
    </w:rPr>
  </w:style>
  <w:style w:type="character" w:customStyle="1" w:styleId="Heading9Char">
    <w:name w:val="Heading 9 Char"/>
    <w:basedOn w:val="DefaultParagraphFont"/>
    <w:link w:val="Heading9"/>
    <w:uiPriority w:val="9"/>
    <w:semiHidden/>
    <w:rsid w:val="005252D5"/>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5252D5"/>
    <w:pPr>
      <w:numPr>
        <w:numId w:val="0"/>
      </w:numPr>
      <w:tabs>
        <w:tab w:val="left" w:pos="851"/>
      </w:tabs>
      <w:spacing w:before="120" w:after="360" w:line="240" w:lineRule="auto"/>
      <w:ind w:left="574" w:hanging="574"/>
      <w:contextualSpacing/>
    </w:pPr>
    <w:rPr>
      <w:rFonts w:ascii="Calibri Light" w:hAnsi="Calibri Light" w:cs="Calibri Light"/>
      <w:b w:val="0"/>
      <w:bCs w:val="0"/>
      <w14:scene3d>
        <w14:camera w14:prst="orthographicFront"/>
        <w14:lightRig w14:rig="threePt" w14:dir="t">
          <w14:rot w14:lat="0" w14:lon="0" w14:rev="0"/>
        </w14:lightRig>
      </w14:scene3d>
    </w:rPr>
  </w:style>
  <w:style w:type="character" w:styleId="Mention">
    <w:name w:val="Mention"/>
    <w:basedOn w:val="DefaultParagraphFont"/>
    <w:uiPriority w:val="99"/>
    <w:unhideWhenUsed/>
    <w:rsid w:val="00F80F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1079">
      <w:bodyDiv w:val="1"/>
      <w:marLeft w:val="0"/>
      <w:marRight w:val="0"/>
      <w:marTop w:val="0"/>
      <w:marBottom w:val="0"/>
      <w:divBdr>
        <w:top w:val="none" w:sz="0" w:space="0" w:color="auto"/>
        <w:left w:val="none" w:sz="0" w:space="0" w:color="auto"/>
        <w:bottom w:val="none" w:sz="0" w:space="0" w:color="auto"/>
        <w:right w:val="none" w:sz="0" w:space="0" w:color="auto"/>
      </w:divBdr>
    </w:div>
    <w:div w:id="461920093">
      <w:bodyDiv w:val="1"/>
      <w:marLeft w:val="0"/>
      <w:marRight w:val="0"/>
      <w:marTop w:val="0"/>
      <w:marBottom w:val="0"/>
      <w:divBdr>
        <w:top w:val="none" w:sz="0" w:space="0" w:color="auto"/>
        <w:left w:val="none" w:sz="0" w:space="0" w:color="auto"/>
        <w:bottom w:val="none" w:sz="0" w:space="0" w:color="auto"/>
        <w:right w:val="none" w:sz="0" w:space="0" w:color="auto"/>
      </w:divBdr>
      <w:divsChild>
        <w:div w:id="873156026">
          <w:marLeft w:val="0"/>
          <w:marRight w:val="0"/>
          <w:marTop w:val="0"/>
          <w:marBottom w:val="0"/>
          <w:divBdr>
            <w:top w:val="none" w:sz="0" w:space="0" w:color="auto"/>
            <w:left w:val="none" w:sz="0" w:space="0" w:color="auto"/>
            <w:bottom w:val="none" w:sz="0" w:space="0" w:color="auto"/>
            <w:right w:val="none" w:sz="0" w:space="0" w:color="auto"/>
          </w:divBdr>
        </w:div>
        <w:div w:id="891235166">
          <w:marLeft w:val="0"/>
          <w:marRight w:val="0"/>
          <w:marTop w:val="0"/>
          <w:marBottom w:val="0"/>
          <w:divBdr>
            <w:top w:val="none" w:sz="0" w:space="0" w:color="auto"/>
            <w:left w:val="none" w:sz="0" w:space="0" w:color="auto"/>
            <w:bottom w:val="none" w:sz="0" w:space="0" w:color="auto"/>
            <w:right w:val="none" w:sz="0" w:space="0" w:color="auto"/>
          </w:divBdr>
        </w:div>
        <w:div w:id="1410469850">
          <w:marLeft w:val="0"/>
          <w:marRight w:val="0"/>
          <w:marTop w:val="0"/>
          <w:marBottom w:val="0"/>
          <w:divBdr>
            <w:top w:val="none" w:sz="0" w:space="0" w:color="auto"/>
            <w:left w:val="none" w:sz="0" w:space="0" w:color="auto"/>
            <w:bottom w:val="none" w:sz="0" w:space="0" w:color="auto"/>
            <w:right w:val="none" w:sz="0" w:space="0" w:color="auto"/>
          </w:divBdr>
        </w:div>
      </w:divsChild>
    </w:div>
    <w:div w:id="700281458">
      <w:bodyDiv w:val="1"/>
      <w:marLeft w:val="0"/>
      <w:marRight w:val="0"/>
      <w:marTop w:val="0"/>
      <w:marBottom w:val="0"/>
      <w:divBdr>
        <w:top w:val="none" w:sz="0" w:space="0" w:color="auto"/>
        <w:left w:val="none" w:sz="0" w:space="0" w:color="auto"/>
        <w:bottom w:val="none" w:sz="0" w:space="0" w:color="auto"/>
        <w:right w:val="none" w:sz="0" w:space="0" w:color="auto"/>
      </w:divBdr>
      <w:divsChild>
        <w:div w:id="370108826">
          <w:marLeft w:val="0"/>
          <w:marRight w:val="0"/>
          <w:marTop w:val="0"/>
          <w:marBottom w:val="0"/>
          <w:divBdr>
            <w:top w:val="none" w:sz="0" w:space="0" w:color="auto"/>
            <w:left w:val="none" w:sz="0" w:space="0" w:color="auto"/>
            <w:bottom w:val="none" w:sz="0" w:space="0" w:color="auto"/>
            <w:right w:val="none" w:sz="0" w:space="0" w:color="auto"/>
          </w:divBdr>
        </w:div>
        <w:div w:id="472328740">
          <w:marLeft w:val="0"/>
          <w:marRight w:val="0"/>
          <w:marTop w:val="0"/>
          <w:marBottom w:val="0"/>
          <w:divBdr>
            <w:top w:val="none" w:sz="0" w:space="0" w:color="auto"/>
            <w:left w:val="none" w:sz="0" w:space="0" w:color="auto"/>
            <w:bottom w:val="none" w:sz="0" w:space="0" w:color="auto"/>
            <w:right w:val="none" w:sz="0" w:space="0" w:color="auto"/>
          </w:divBdr>
        </w:div>
        <w:div w:id="1411805923">
          <w:marLeft w:val="0"/>
          <w:marRight w:val="0"/>
          <w:marTop w:val="0"/>
          <w:marBottom w:val="0"/>
          <w:divBdr>
            <w:top w:val="none" w:sz="0" w:space="0" w:color="auto"/>
            <w:left w:val="none" w:sz="0" w:space="0" w:color="auto"/>
            <w:bottom w:val="none" w:sz="0" w:space="0" w:color="auto"/>
            <w:right w:val="none" w:sz="0" w:space="0" w:color="auto"/>
          </w:divBdr>
        </w:div>
      </w:divsChild>
    </w:div>
    <w:div w:id="1513952065">
      <w:bodyDiv w:val="1"/>
      <w:marLeft w:val="0"/>
      <w:marRight w:val="0"/>
      <w:marTop w:val="0"/>
      <w:marBottom w:val="0"/>
      <w:divBdr>
        <w:top w:val="none" w:sz="0" w:space="0" w:color="auto"/>
        <w:left w:val="none" w:sz="0" w:space="0" w:color="auto"/>
        <w:bottom w:val="none" w:sz="0" w:space="0" w:color="auto"/>
        <w:right w:val="none" w:sz="0" w:space="0" w:color="auto"/>
      </w:divBdr>
      <w:divsChild>
        <w:div w:id="150485822">
          <w:marLeft w:val="0"/>
          <w:marRight w:val="0"/>
          <w:marTop w:val="0"/>
          <w:marBottom w:val="0"/>
          <w:divBdr>
            <w:top w:val="none" w:sz="0" w:space="0" w:color="auto"/>
            <w:left w:val="none" w:sz="0" w:space="0" w:color="auto"/>
            <w:bottom w:val="none" w:sz="0" w:space="0" w:color="auto"/>
            <w:right w:val="none" w:sz="0" w:space="0" w:color="auto"/>
          </w:divBdr>
          <w:divsChild>
            <w:div w:id="678120512">
              <w:marLeft w:val="0"/>
              <w:marRight w:val="0"/>
              <w:marTop w:val="0"/>
              <w:marBottom w:val="0"/>
              <w:divBdr>
                <w:top w:val="none" w:sz="0" w:space="0" w:color="auto"/>
                <w:left w:val="none" w:sz="0" w:space="0" w:color="auto"/>
                <w:bottom w:val="none" w:sz="0" w:space="0" w:color="auto"/>
                <w:right w:val="none" w:sz="0" w:space="0" w:color="auto"/>
              </w:divBdr>
            </w:div>
            <w:div w:id="1187867659">
              <w:marLeft w:val="0"/>
              <w:marRight w:val="0"/>
              <w:marTop w:val="0"/>
              <w:marBottom w:val="0"/>
              <w:divBdr>
                <w:top w:val="none" w:sz="0" w:space="0" w:color="auto"/>
                <w:left w:val="none" w:sz="0" w:space="0" w:color="auto"/>
                <w:bottom w:val="none" w:sz="0" w:space="0" w:color="auto"/>
                <w:right w:val="none" w:sz="0" w:space="0" w:color="auto"/>
              </w:divBdr>
            </w:div>
          </w:divsChild>
        </w:div>
        <w:div w:id="170219674">
          <w:marLeft w:val="0"/>
          <w:marRight w:val="0"/>
          <w:marTop w:val="0"/>
          <w:marBottom w:val="0"/>
          <w:divBdr>
            <w:top w:val="none" w:sz="0" w:space="0" w:color="auto"/>
            <w:left w:val="none" w:sz="0" w:space="0" w:color="auto"/>
            <w:bottom w:val="none" w:sz="0" w:space="0" w:color="auto"/>
            <w:right w:val="none" w:sz="0" w:space="0" w:color="auto"/>
          </w:divBdr>
          <w:divsChild>
            <w:div w:id="2057582563">
              <w:marLeft w:val="0"/>
              <w:marRight w:val="0"/>
              <w:marTop w:val="0"/>
              <w:marBottom w:val="0"/>
              <w:divBdr>
                <w:top w:val="none" w:sz="0" w:space="0" w:color="auto"/>
                <w:left w:val="none" w:sz="0" w:space="0" w:color="auto"/>
                <w:bottom w:val="none" w:sz="0" w:space="0" w:color="auto"/>
                <w:right w:val="none" w:sz="0" w:space="0" w:color="auto"/>
              </w:divBdr>
            </w:div>
          </w:divsChild>
        </w:div>
        <w:div w:id="212155627">
          <w:marLeft w:val="0"/>
          <w:marRight w:val="0"/>
          <w:marTop w:val="0"/>
          <w:marBottom w:val="0"/>
          <w:divBdr>
            <w:top w:val="none" w:sz="0" w:space="0" w:color="auto"/>
            <w:left w:val="none" w:sz="0" w:space="0" w:color="auto"/>
            <w:bottom w:val="none" w:sz="0" w:space="0" w:color="auto"/>
            <w:right w:val="none" w:sz="0" w:space="0" w:color="auto"/>
          </w:divBdr>
          <w:divsChild>
            <w:div w:id="1428577230">
              <w:marLeft w:val="0"/>
              <w:marRight w:val="0"/>
              <w:marTop w:val="0"/>
              <w:marBottom w:val="0"/>
              <w:divBdr>
                <w:top w:val="none" w:sz="0" w:space="0" w:color="auto"/>
                <w:left w:val="none" w:sz="0" w:space="0" w:color="auto"/>
                <w:bottom w:val="none" w:sz="0" w:space="0" w:color="auto"/>
                <w:right w:val="none" w:sz="0" w:space="0" w:color="auto"/>
              </w:divBdr>
            </w:div>
          </w:divsChild>
        </w:div>
        <w:div w:id="896090032">
          <w:marLeft w:val="0"/>
          <w:marRight w:val="0"/>
          <w:marTop w:val="0"/>
          <w:marBottom w:val="0"/>
          <w:divBdr>
            <w:top w:val="none" w:sz="0" w:space="0" w:color="auto"/>
            <w:left w:val="none" w:sz="0" w:space="0" w:color="auto"/>
            <w:bottom w:val="none" w:sz="0" w:space="0" w:color="auto"/>
            <w:right w:val="none" w:sz="0" w:space="0" w:color="auto"/>
          </w:divBdr>
          <w:divsChild>
            <w:div w:id="1171750252">
              <w:marLeft w:val="0"/>
              <w:marRight w:val="0"/>
              <w:marTop w:val="0"/>
              <w:marBottom w:val="0"/>
              <w:divBdr>
                <w:top w:val="none" w:sz="0" w:space="0" w:color="auto"/>
                <w:left w:val="none" w:sz="0" w:space="0" w:color="auto"/>
                <w:bottom w:val="none" w:sz="0" w:space="0" w:color="auto"/>
                <w:right w:val="none" w:sz="0" w:space="0" w:color="auto"/>
              </w:divBdr>
            </w:div>
          </w:divsChild>
        </w:div>
        <w:div w:id="1356804934">
          <w:marLeft w:val="0"/>
          <w:marRight w:val="0"/>
          <w:marTop w:val="0"/>
          <w:marBottom w:val="0"/>
          <w:divBdr>
            <w:top w:val="none" w:sz="0" w:space="0" w:color="auto"/>
            <w:left w:val="none" w:sz="0" w:space="0" w:color="auto"/>
            <w:bottom w:val="none" w:sz="0" w:space="0" w:color="auto"/>
            <w:right w:val="none" w:sz="0" w:space="0" w:color="auto"/>
          </w:divBdr>
          <w:divsChild>
            <w:div w:id="676421714">
              <w:marLeft w:val="0"/>
              <w:marRight w:val="0"/>
              <w:marTop w:val="0"/>
              <w:marBottom w:val="0"/>
              <w:divBdr>
                <w:top w:val="none" w:sz="0" w:space="0" w:color="auto"/>
                <w:left w:val="none" w:sz="0" w:space="0" w:color="auto"/>
                <w:bottom w:val="none" w:sz="0" w:space="0" w:color="auto"/>
                <w:right w:val="none" w:sz="0" w:space="0" w:color="auto"/>
              </w:divBdr>
            </w:div>
          </w:divsChild>
        </w:div>
        <w:div w:id="1460490740">
          <w:marLeft w:val="0"/>
          <w:marRight w:val="0"/>
          <w:marTop w:val="0"/>
          <w:marBottom w:val="0"/>
          <w:divBdr>
            <w:top w:val="none" w:sz="0" w:space="0" w:color="auto"/>
            <w:left w:val="none" w:sz="0" w:space="0" w:color="auto"/>
            <w:bottom w:val="none" w:sz="0" w:space="0" w:color="auto"/>
            <w:right w:val="none" w:sz="0" w:space="0" w:color="auto"/>
          </w:divBdr>
          <w:divsChild>
            <w:div w:id="538588800">
              <w:marLeft w:val="0"/>
              <w:marRight w:val="0"/>
              <w:marTop w:val="0"/>
              <w:marBottom w:val="0"/>
              <w:divBdr>
                <w:top w:val="none" w:sz="0" w:space="0" w:color="auto"/>
                <w:left w:val="none" w:sz="0" w:space="0" w:color="auto"/>
                <w:bottom w:val="none" w:sz="0" w:space="0" w:color="auto"/>
                <w:right w:val="none" w:sz="0" w:space="0" w:color="auto"/>
              </w:divBdr>
            </w:div>
          </w:divsChild>
        </w:div>
        <w:div w:id="1530683312">
          <w:marLeft w:val="0"/>
          <w:marRight w:val="0"/>
          <w:marTop w:val="0"/>
          <w:marBottom w:val="0"/>
          <w:divBdr>
            <w:top w:val="none" w:sz="0" w:space="0" w:color="auto"/>
            <w:left w:val="none" w:sz="0" w:space="0" w:color="auto"/>
            <w:bottom w:val="none" w:sz="0" w:space="0" w:color="auto"/>
            <w:right w:val="none" w:sz="0" w:space="0" w:color="auto"/>
          </w:divBdr>
          <w:divsChild>
            <w:div w:id="554658275">
              <w:marLeft w:val="0"/>
              <w:marRight w:val="0"/>
              <w:marTop w:val="0"/>
              <w:marBottom w:val="0"/>
              <w:divBdr>
                <w:top w:val="none" w:sz="0" w:space="0" w:color="auto"/>
                <w:left w:val="none" w:sz="0" w:space="0" w:color="auto"/>
                <w:bottom w:val="none" w:sz="0" w:space="0" w:color="auto"/>
                <w:right w:val="none" w:sz="0" w:space="0" w:color="auto"/>
              </w:divBdr>
            </w:div>
          </w:divsChild>
        </w:div>
        <w:div w:id="1654872050">
          <w:marLeft w:val="0"/>
          <w:marRight w:val="0"/>
          <w:marTop w:val="0"/>
          <w:marBottom w:val="0"/>
          <w:divBdr>
            <w:top w:val="none" w:sz="0" w:space="0" w:color="auto"/>
            <w:left w:val="none" w:sz="0" w:space="0" w:color="auto"/>
            <w:bottom w:val="none" w:sz="0" w:space="0" w:color="auto"/>
            <w:right w:val="none" w:sz="0" w:space="0" w:color="auto"/>
          </w:divBdr>
          <w:divsChild>
            <w:div w:id="2135295206">
              <w:marLeft w:val="0"/>
              <w:marRight w:val="0"/>
              <w:marTop w:val="0"/>
              <w:marBottom w:val="0"/>
              <w:divBdr>
                <w:top w:val="none" w:sz="0" w:space="0" w:color="auto"/>
                <w:left w:val="none" w:sz="0" w:space="0" w:color="auto"/>
                <w:bottom w:val="none" w:sz="0" w:space="0" w:color="auto"/>
                <w:right w:val="none" w:sz="0" w:space="0" w:color="auto"/>
              </w:divBdr>
            </w:div>
          </w:divsChild>
        </w:div>
        <w:div w:id="1730762358">
          <w:marLeft w:val="0"/>
          <w:marRight w:val="0"/>
          <w:marTop w:val="0"/>
          <w:marBottom w:val="0"/>
          <w:divBdr>
            <w:top w:val="none" w:sz="0" w:space="0" w:color="auto"/>
            <w:left w:val="none" w:sz="0" w:space="0" w:color="auto"/>
            <w:bottom w:val="none" w:sz="0" w:space="0" w:color="auto"/>
            <w:right w:val="none" w:sz="0" w:space="0" w:color="auto"/>
          </w:divBdr>
          <w:divsChild>
            <w:div w:id="568270876">
              <w:marLeft w:val="0"/>
              <w:marRight w:val="0"/>
              <w:marTop w:val="0"/>
              <w:marBottom w:val="0"/>
              <w:divBdr>
                <w:top w:val="none" w:sz="0" w:space="0" w:color="auto"/>
                <w:left w:val="none" w:sz="0" w:space="0" w:color="auto"/>
                <w:bottom w:val="none" w:sz="0" w:space="0" w:color="auto"/>
                <w:right w:val="none" w:sz="0" w:space="0" w:color="auto"/>
              </w:divBdr>
            </w:div>
          </w:divsChild>
        </w:div>
        <w:div w:id="1730765567">
          <w:marLeft w:val="0"/>
          <w:marRight w:val="0"/>
          <w:marTop w:val="0"/>
          <w:marBottom w:val="0"/>
          <w:divBdr>
            <w:top w:val="none" w:sz="0" w:space="0" w:color="auto"/>
            <w:left w:val="none" w:sz="0" w:space="0" w:color="auto"/>
            <w:bottom w:val="none" w:sz="0" w:space="0" w:color="auto"/>
            <w:right w:val="none" w:sz="0" w:space="0" w:color="auto"/>
          </w:divBdr>
          <w:divsChild>
            <w:div w:id="1989940144">
              <w:marLeft w:val="0"/>
              <w:marRight w:val="0"/>
              <w:marTop w:val="0"/>
              <w:marBottom w:val="0"/>
              <w:divBdr>
                <w:top w:val="none" w:sz="0" w:space="0" w:color="auto"/>
                <w:left w:val="none" w:sz="0" w:space="0" w:color="auto"/>
                <w:bottom w:val="none" w:sz="0" w:space="0" w:color="auto"/>
                <w:right w:val="none" w:sz="0" w:space="0" w:color="auto"/>
              </w:divBdr>
            </w:div>
          </w:divsChild>
        </w:div>
        <w:div w:id="1888372391">
          <w:marLeft w:val="0"/>
          <w:marRight w:val="0"/>
          <w:marTop w:val="0"/>
          <w:marBottom w:val="0"/>
          <w:divBdr>
            <w:top w:val="none" w:sz="0" w:space="0" w:color="auto"/>
            <w:left w:val="none" w:sz="0" w:space="0" w:color="auto"/>
            <w:bottom w:val="none" w:sz="0" w:space="0" w:color="auto"/>
            <w:right w:val="none" w:sz="0" w:space="0" w:color="auto"/>
          </w:divBdr>
          <w:divsChild>
            <w:div w:id="17251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2813">
      <w:bodyDiv w:val="1"/>
      <w:marLeft w:val="0"/>
      <w:marRight w:val="0"/>
      <w:marTop w:val="0"/>
      <w:marBottom w:val="0"/>
      <w:divBdr>
        <w:top w:val="none" w:sz="0" w:space="0" w:color="auto"/>
        <w:left w:val="none" w:sz="0" w:space="0" w:color="auto"/>
        <w:bottom w:val="none" w:sz="0" w:space="0" w:color="auto"/>
        <w:right w:val="none" w:sz="0" w:space="0" w:color="auto"/>
      </w:divBdr>
      <w:divsChild>
        <w:div w:id="169217163">
          <w:marLeft w:val="0"/>
          <w:marRight w:val="0"/>
          <w:marTop w:val="0"/>
          <w:marBottom w:val="0"/>
          <w:divBdr>
            <w:top w:val="none" w:sz="0" w:space="0" w:color="auto"/>
            <w:left w:val="none" w:sz="0" w:space="0" w:color="auto"/>
            <w:bottom w:val="none" w:sz="0" w:space="0" w:color="auto"/>
            <w:right w:val="none" w:sz="0" w:space="0" w:color="auto"/>
          </w:divBdr>
          <w:divsChild>
            <w:div w:id="706107575">
              <w:marLeft w:val="0"/>
              <w:marRight w:val="0"/>
              <w:marTop w:val="0"/>
              <w:marBottom w:val="0"/>
              <w:divBdr>
                <w:top w:val="none" w:sz="0" w:space="0" w:color="auto"/>
                <w:left w:val="none" w:sz="0" w:space="0" w:color="auto"/>
                <w:bottom w:val="none" w:sz="0" w:space="0" w:color="auto"/>
                <w:right w:val="none" w:sz="0" w:space="0" w:color="auto"/>
              </w:divBdr>
            </w:div>
          </w:divsChild>
        </w:div>
        <w:div w:id="344598280">
          <w:marLeft w:val="0"/>
          <w:marRight w:val="0"/>
          <w:marTop w:val="0"/>
          <w:marBottom w:val="0"/>
          <w:divBdr>
            <w:top w:val="none" w:sz="0" w:space="0" w:color="auto"/>
            <w:left w:val="none" w:sz="0" w:space="0" w:color="auto"/>
            <w:bottom w:val="none" w:sz="0" w:space="0" w:color="auto"/>
            <w:right w:val="none" w:sz="0" w:space="0" w:color="auto"/>
          </w:divBdr>
          <w:divsChild>
            <w:div w:id="907764970">
              <w:marLeft w:val="0"/>
              <w:marRight w:val="0"/>
              <w:marTop w:val="0"/>
              <w:marBottom w:val="0"/>
              <w:divBdr>
                <w:top w:val="none" w:sz="0" w:space="0" w:color="auto"/>
                <w:left w:val="none" w:sz="0" w:space="0" w:color="auto"/>
                <w:bottom w:val="none" w:sz="0" w:space="0" w:color="auto"/>
                <w:right w:val="none" w:sz="0" w:space="0" w:color="auto"/>
              </w:divBdr>
            </w:div>
          </w:divsChild>
        </w:div>
        <w:div w:id="531765381">
          <w:marLeft w:val="0"/>
          <w:marRight w:val="0"/>
          <w:marTop w:val="0"/>
          <w:marBottom w:val="0"/>
          <w:divBdr>
            <w:top w:val="none" w:sz="0" w:space="0" w:color="auto"/>
            <w:left w:val="none" w:sz="0" w:space="0" w:color="auto"/>
            <w:bottom w:val="none" w:sz="0" w:space="0" w:color="auto"/>
            <w:right w:val="none" w:sz="0" w:space="0" w:color="auto"/>
          </w:divBdr>
          <w:divsChild>
            <w:div w:id="10842034">
              <w:marLeft w:val="0"/>
              <w:marRight w:val="0"/>
              <w:marTop w:val="0"/>
              <w:marBottom w:val="0"/>
              <w:divBdr>
                <w:top w:val="none" w:sz="0" w:space="0" w:color="auto"/>
                <w:left w:val="none" w:sz="0" w:space="0" w:color="auto"/>
                <w:bottom w:val="none" w:sz="0" w:space="0" w:color="auto"/>
                <w:right w:val="none" w:sz="0" w:space="0" w:color="auto"/>
              </w:divBdr>
            </w:div>
          </w:divsChild>
        </w:div>
        <w:div w:id="617684454">
          <w:marLeft w:val="0"/>
          <w:marRight w:val="0"/>
          <w:marTop w:val="0"/>
          <w:marBottom w:val="0"/>
          <w:divBdr>
            <w:top w:val="none" w:sz="0" w:space="0" w:color="auto"/>
            <w:left w:val="none" w:sz="0" w:space="0" w:color="auto"/>
            <w:bottom w:val="none" w:sz="0" w:space="0" w:color="auto"/>
            <w:right w:val="none" w:sz="0" w:space="0" w:color="auto"/>
          </w:divBdr>
          <w:divsChild>
            <w:div w:id="2146045420">
              <w:marLeft w:val="0"/>
              <w:marRight w:val="0"/>
              <w:marTop w:val="0"/>
              <w:marBottom w:val="0"/>
              <w:divBdr>
                <w:top w:val="none" w:sz="0" w:space="0" w:color="auto"/>
                <w:left w:val="none" w:sz="0" w:space="0" w:color="auto"/>
                <w:bottom w:val="none" w:sz="0" w:space="0" w:color="auto"/>
                <w:right w:val="none" w:sz="0" w:space="0" w:color="auto"/>
              </w:divBdr>
            </w:div>
          </w:divsChild>
        </w:div>
        <w:div w:id="1265528280">
          <w:marLeft w:val="0"/>
          <w:marRight w:val="0"/>
          <w:marTop w:val="0"/>
          <w:marBottom w:val="0"/>
          <w:divBdr>
            <w:top w:val="none" w:sz="0" w:space="0" w:color="auto"/>
            <w:left w:val="none" w:sz="0" w:space="0" w:color="auto"/>
            <w:bottom w:val="none" w:sz="0" w:space="0" w:color="auto"/>
            <w:right w:val="none" w:sz="0" w:space="0" w:color="auto"/>
          </w:divBdr>
          <w:divsChild>
            <w:div w:id="537855178">
              <w:marLeft w:val="0"/>
              <w:marRight w:val="0"/>
              <w:marTop w:val="0"/>
              <w:marBottom w:val="0"/>
              <w:divBdr>
                <w:top w:val="none" w:sz="0" w:space="0" w:color="auto"/>
                <w:left w:val="none" w:sz="0" w:space="0" w:color="auto"/>
                <w:bottom w:val="none" w:sz="0" w:space="0" w:color="auto"/>
                <w:right w:val="none" w:sz="0" w:space="0" w:color="auto"/>
              </w:divBdr>
            </w:div>
          </w:divsChild>
        </w:div>
        <w:div w:id="1279488075">
          <w:marLeft w:val="0"/>
          <w:marRight w:val="0"/>
          <w:marTop w:val="0"/>
          <w:marBottom w:val="0"/>
          <w:divBdr>
            <w:top w:val="none" w:sz="0" w:space="0" w:color="auto"/>
            <w:left w:val="none" w:sz="0" w:space="0" w:color="auto"/>
            <w:bottom w:val="none" w:sz="0" w:space="0" w:color="auto"/>
            <w:right w:val="none" w:sz="0" w:space="0" w:color="auto"/>
          </w:divBdr>
          <w:divsChild>
            <w:div w:id="284821660">
              <w:marLeft w:val="0"/>
              <w:marRight w:val="0"/>
              <w:marTop w:val="0"/>
              <w:marBottom w:val="0"/>
              <w:divBdr>
                <w:top w:val="none" w:sz="0" w:space="0" w:color="auto"/>
                <w:left w:val="none" w:sz="0" w:space="0" w:color="auto"/>
                <w:bottom w:val="none" w:sz="0" w:space="0" w:color="auto"/>
                <w:right w:val="none" w:sz="0" w:space="0" w:color="auto"/>
              </w:divBdr>
            </w:div>
          </w:divsChild>
        </w:div>
        <w:div w:id="1555434514">
          <w:marLeft w:val="0"/>
          <w:marRight w:val="0"/>
          <w:marTop w:val="0"/>
          <w:marBottom w:val="0"/>
          <w:divBdr>
            <w:top w:val="none" w:sz="0" w:space="0" w:color="auto"/>
            <w:left w:val="none" w:sz="0" w:space="0" w:color="auto"/>
            <w:bottom w:val="none" w:sz="0" w:space="0" w:color="auto"/>
            <w:right w:val="none" w:sz="0" w:space="0" w:color="auto"/>
          </w:divBdr>
          <w:divsChild>
            <w:div w:id="5932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avi.org/programmes-impact/types-support/regional-manufacturing-strategy/avma"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gavi.org" TargetMode="External"/><Relationship Id="rId23" Type="http://schemas.openxmlformats.org/officeDocument/2006/relationships/hyperlink" Target="https://app.azavista.com/w/event/66f94f88722759dc131a802f?clear=true"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procurement@gav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wattinger/AppData/Local/Microsoft/Windows/INetCache/Content.Outlook/ILKZ9D01/procurement@gavi.org" TargetMode="External"/><Relationship Id="rId22" Type="http://schemas.openxmlformats.org/officeDocument/2006/relationships/hyperlink" Target="mailto:procurement@gavi.org"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file:///C:/Users/ngons/OneDrive%20-%20Gavi/Documents/_NG%20Working%20Files/__AVMA/11b%20-%20Annex%20B%20-%20AVMA%20Monitoring,%20Evaluation%20and%20Learning%20Framework.pdf" TargetMode="External"/><Relationship Id="rId1" Type="http://schemas.openxmlformats.org/officeDocument/2006/relationships/hyperlink" Target="https://www.gavi.org/sites/default/files/board/minutes/2024/6-7-june11b%20-%20Annex%20B%20-%20AVMA%20Monitoring%2C%20Evaluation%20and%20Learning%20Framework.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0624E30D5F44C1ADEBC8FB55AD0EEE"/>
        <w:category>
          <w:name w:val="General"/>
          <w:gallery w:val="placeholder"/>
        </w:category>
        <w:types>
          <w:type w:val="bbPlcHdr"/>
        </w:types>
        <w:behaviors>
          <w:behavior w:val="content"/>
        </w:behaviors>
        <w:guid w:val="{D93D0803-A9B0-489C-ABF5-D78C18EB0DB4}"/>
      </w:docPartPr>
      <w:docPartBody>
        <w:p w:rsidR="00926F2C" w:rsidRDefault="0079592B" w:rsidP="0079592B">
          <w:pPr>
            <w:pStyle w:val="BC0624E30D5F44C1ADEBC8FB55AD0EEE10"/>
          </w:pPr>
          <w:r w:rsidRPr="00CF3BCC">
            <w:rPr>
              <w:rStyle w:val="PlaceholderText"/>
            </w:rPr>
            <w:t>Click or tap to enter a date</w:t>
          </w:r>
        </w:p>
      </w:docPartBody>
    </w:docPart>
    <w:docPart>
      <w:docPartPr>
        <w:name w:val="FCD399E8D31C44C196F0C4E0CB0C61F1"/>
        <w:category>
          <w:name w:val="General"/>
          <w:gallery w:val="placeholder"/>
        </w:category>
        <w:types>
          <w:type w:val="bbPlcHdr"/>
        </w:types>
        <w:behaviors>
          <w:behavior w:val="content"/>
        </w:behaviors>
        <w:guid w:val="{86D62A46-1144-46AD-83E1-558B42F934E5}"/>
      </w:docPartPr>
      <w:docPartBody>
        <w:p w:rsidR="004A0820" w:rsidRDefault="00F97D39" w:rsidP="00F97D39">
          <w:pPr>
            <w:pStyle w:val="FCD399E8D31C44C196F0C4E0CB0C61F1"/>
          </w:pPr>
          <w:r w:rsidRPr="00CF3BCC">
            <w:rPr>
              <w:rStyle w:val="PlaceholderText"/>
            </w:rPr>
            <w:t>Click or tap to enter a date.</w:t>
          </w:r>
        </w:p>
      </w:docPartBody>
    </w:docPart>
    <w:docPart>
      <w:docPartPr>
        <w:name w:val="D60469F4F4414D21B8E8F0EA57F8BB4F"/>
        <w:category>
          <w:name w:val="General"/>
          <w:gallery w:val="placeholder"/>
        </w:category>
        <w:types>
          <w:type w:val="bbPlcHdr"/>
        </w:types>
        <w:behaviors>
          <w:behavior w:val="content"/>
        </w:behaviors>
        <w:guid w:val="{05A01926-A42A-427C-8872-0D3958E80166}"/>
      </w:docPartPr>
      <w:docPartBody>
        <w:p w:rsidR="004A0820" w:rsidRDefault="00F97D39" w:rsidP="00F97D39">
          <w:pPr>
            <w:pStyle w:val="D60469F4F4414D21B8E8F0EA57F8BB4F"/>
          </w:pPr>
          <w:r w:rsidRPr="00CF3BCC">
            <w:rPr>
              <w:rStyle w:val="PlaceholderText"/>
            </w:rPr>
            <w:t>Click or tap to enter a date.</w:t>
          </w:r>
        </w:p>
      </w:docPartBody>
    </w:docPart>
    <w:docPart>
      <w:docPartPr>
        <w:name w:val="5AD37088972442CD834AE6C0DF1748A4"/>
        <w:category>
          <w:name w:val="General"/>
          <w:gallery w:val="placeholder"/>
        </w:category>
        <w:types>
          <w:type w:val="bbPlcHdr"/>
        </w:types>
        <w:behaviors>
          <w:behavior w:val="content"/>
        </w:behaviors>
        <w:guid w:val="{972ED9E6-846F-4D8C-9A0E-79CA3A15CF17}"/>
      </w:docPartPr>
      <w:docPartBody>
        <w:p w:rsidR="004A0820" w:rsidRDefault="00F97D39" w:rsidP="00F97D39">
          <w:pPr>
            <w:pStyle w:val="5AD37088972442CD834AE6C0DF1748A4"/>
          </w:pPr>
          <w:r w:rsidRPr="00CF3BCC">
            <w:rPr>
              <w:rStyle w:val="PlaceholderText"/>
            </w:rPr>
            <w:t>Click or tap to enter a date.</w:t>
          </w:r>
        </w:p>
      </w:docPartBody>
    </w:docPart>
    <w:docPart>
      <w:docPartPr>
        <w:name w:val="D7DF91F1491F46EAA1A2A5B7314EDE5D"/>
        <w:category>
          <w:name w:val="General"/>
          <w:gallery w:val="placeholder"/>
        </w:category>
        <w:types>
          <w:type w:val="bbPlcHdr"/>
        </w:types>
        <w:behaviors>
          <w:behavior w:val="content"/>
        </w:behaviors>
        <w:guid w:val="{54C77C53-5FA4-443C-A527-20DC81B02AA2}"/>
      </w:docPartPr>
      <w:docPartBody>
        <w:p w:rsidR="004A0820" w:rsidRDefault="00F97D39" w:rsidP="00F97D39">
          <w:pPr>
            <w:pStyle w:val="D7DF91F1491F46EAA1A2A5B7314EDE5D"/>
          </w:pPr>
          <w:r w:rsidRPr="00CF3BCC">
            <w:rPr>
              <w:rStyle w:val="PlaceholderText"/>
            </w:rPr>
            <w:t>Click or tap to enter a date.</w:t>
          </w:r>
        </w:p>
      </w:docPartBody>
    </w:docPart>
    <w:docPart>
      <w:docPartPr>
        <w:name w:val="C89E94ACE4394837B3CD6935D8659D99"/>
        <w:category>
          <w:name w:val="General"/>
          <w:gallery w:val="placeholder"/>
        </w:category>
        <w:types>
          <w:type w:val="bbPlcHdr"/>
        </w:types>
        <w:behaviors>
          <w:behavior w:val="content"/>
        </w:behaviors>
        <w:guid w:val="{584417F9-D675-4CBD-A670-896F147F2B7B}"/>
      </w:docPartPr>
      <w:docPartBody>
        <w:p w:rsidR="004A0820" w:rsidRDefault="00F97D39" w:rsidP="00F97D39">
          <w:pPr>
            <w:pStyle w:val="C89E94ACE4394837B3CD6935D8659D99"/>
          </w:pPr>
          <w:r w:rsidRPr="00CF3BCC">
            <w:rPr>
              <w:rStyle w:val="PlaceholderText"/>
            </w:rPr>
            <w:t>Click or tap to enter a date.</w:t>
          </w:r>
        </w:p>
      </w:docPartBody>
    </w:docPart>
    <w:docPart>
      <w:docPartPr>
        <w:name w:val="BAC9B2A91D004603ACB53FE15A1A38F7"/>
        <w:category>
          <w:name w:val="General"/>
          <w:gallery w:val="placeholder"/>
        </w:category>
        <w:types>
          <w:type w:val="bbPlcHdr"/>
        </w:types>
        <w:behaviors>
          <w:behavior w:val="content"/>
        </w:behaviors>
        <w:guid w:val="{E6F057DC-1E6B-4D91-85AC-823BB9C7B765}"/>
      </w:docPartPr>
      <w:docPartBody>
        <w:p w:rsidR="004A0820" w:rsidRDefault="00F97D39" w:rsidP="00F97D39">
          <w:pPr>
            <w:pStyle w:val="BAC9B2A91D004603ACB53FE15A1A38F7"/>
          </w:pPr>
          <w:r w:rsidRPr="00CF3BCC">
            <w:rPr>
              <w:rStyle w:val="PlaceholderText"/>
            </w:rPr>
            <w:t>Click or tap to enter a date.</w:t>
          </w:r>
        </w:p>
      </w:docPartBody>
    </w:docPart>
    <w:docPart>
      <w:docPartPr>
        <w:name w:val="84609E2489124D2DAA7EB6EAF9640416"/>
        <w:category>
          <w:name w:val="General"/>
          <w:gallery w:val="placeholder"/>
        </w:category>
        <w:types>
          <w:type w:val="bbPlcHdr"/>
        </w:types>
        <w:behaviors>
          <w:behavior w:val="content"/>
        </w:behaviors>
        <w:guid w:val="{543F7A51-BCA4-4D58-8D83-DA57AFEC675E}"/>
      </w:docPartPr>
      <w:docPartBody>
        <w:p w:rsidR="004A0820" w:rsidRDefault="00F97D39" w:rsidP="00F97D39">
          <w:pPr>
            <w:pStyle w:val="84609E2489124D2DAA7EB6EAF9640416"/>
          </w:pPr>
          <w:r w:rsidRPr="00CF3BCC">
            <w:rPr>
              <w:rStyle w:val="PlaceholderText"/>
            </w:rPr>
            <w:t>Click or tap to enter a date.</w:t>
          </w:r>
        </w:p>
      </w:docPartBody>
    </w:docPart>
    <w:docPart>
      <w:docPartPr>
        <w:name w:val="9F6429749D174892A3CD8A5D9724A047"/>
        <w:category>
          <w:name w:val="General"/>
          <w:gallery w:val="placeholder"/>
        </w:category>
        <w:types>
          <w:type w:val="bbPlcHdr"/>
        </w:types>
        <w:behaviors>
          <w:behavior w:val="content"/>
        </w:behaviors>
        <w:guid w:val="{8CA881DC-332F-447E-8CFF-FBB5D97AB73B}"/>
      </w:docPartPr>
      <w:docPartBody>
        <w:p w:rsidR="00CE7C84" w:rsidRDefault="00D94828" w:rsidP="00D94828">
          <w:pPr>
            <w:pStyle w:val="9F6429749D174892A3CD8A5D9724A047"/>
          </w:pPr>
          <w:r>
            <w:rPr>
              <w:rStyle w:val="PlaceholderText"/>
              <w:highlight w:val="yellow"/>
            </w:rPr>
            <w:t>Please enter the RFQ Name and Reference</w:t>
          </w:r>
          <w:r w:rsidRPr="00237648">
            <w:rPr>
              <w:rStyle w:val="PlaceholderText"/>
              <w:highlight w:val="yellow"/>
            </w:rPr>
            <w:t>.</w:t>
          </w:r>
        </w:p>
      </w:docPartBody>
    </w:docPart>
    <w:docPart>
      <w:docPartPr>
        <w:name w:val="FD7B720B725943258FA6C1841DB1EEAA"/>
        <w:category>
          <w:name w:val="General"/>
          <w:gallery w:val="placeholder"/>
        </w:category>
        <w:types>
          <w:type w:val="bbPlcHdr"/>
        </w:types>
        <w:behaviors>
          <w:behavior w:val="content"/>
        </w:behaviors>
        <w:guid w:val="{65949CD4-D190-4CAC-8134-D9FC00346D98}"/>
      </w:docPartPr>
      <w:docPartBody>
        <w:p w:rsidR="00CE7C84" w:rsidRDefault="00D94828" w:rsidP="00D94828">
          <w:pPr>
            <w:pStyle w:val="FD7B720B725943258FA6C1841DB1EEAA"/>
          </w:pPr>
          <w:r w:rsidRPr="00C15887">
            <w:rPr>
              <w:rStyle w:val="PlaceholderText"/>
              <w:rFonts w:asciiTheme="majorHAnsi" w:hAnsiTheme="majorHAnsi"/>
              <w:highlight w:val="yellow"/>
            </w:rPr>
            <w:t>Provide detail of the relevant project (where applicable).</w:t>
          </w:r>
        </w:p>
      </w:docPartBody>
    </w:docPart>
    <w:docPart>
      <w:docPartPr>
        <w:name w:val="1D20195F8F3140CEB0837B46AB8BC989"/>
        <w:category>
          <w:name w:val="General"/>
          <w:gallery w:val="placeholder"/>
        </w:category>
        <w:types>
          <w:type w:val="bbPlcHdr"/>
        </w:types>
        <w:behaviors>
          <w:behavior w:val="content"/>
        </w:behaviors>
        <w:guid w:val="{D81376BB-95D2-4E9E-A2C4-2173D5E3D1BF}"/>
      </w:docPartPr>
      <w:docPartBody>
        <w:p w:rsidR="00CE7C84" w:rsidRDefault="00D94828" w:rsidP="00D94828">
          <w:pPr>
            <w:pStyle w:val="1D20195F8F3140CEB0837B46AB8BC989"/>
          </w:pPr>
          <w:r w:rsidRPr="00C15887">
            <w:rPr>
              <w:rStyle w:val="PlaceholderText"/>
              <w:rFonts w:asciiTheme="majorHAnsi" w:hAnsiTheme="majorHAnsi"/>
              <w:sz w:val="22"/>
              <w:szCs w:val="22"/>
              <w:highlight w:val="yellow"/>
            </w:rPr>
            <w:t>Enter deliverable.</w:t>
          </w:r>
        </w:p>
      </w:docPartBody>
    </w:docPart>
    <w:docPart>
      <w:docPartPr>
        <w:name w:val="DE49349F8DC44D21B29DFADA134C51E3"/>
        <w:category>
          <w:name w:val="General"/>
          <w:gallery w:val="placeholder"/>
        </w:category>
        <w:types>
          <w:type w:val="bbPlcHdr"/>
        </w:types>
        <w:behaviors>
          <w:behavior w:val="content"/>
        </w:behaviors>
        <w:guid w:val="{D79FCC4A-E9F8-485B-9673-497ECCCF15E7}"/>
      </w:docPartPr>
      <w:docPartBody>
        <w:p w:rsidR="00CE7C84" w:rsidRDefault="00D94828" w:rsidP="00D94828">
          <w:pPr>
            <w:pStyle w:val="DE49349F8DC44D21B29DFADA134C51E3"/>
          </w:pPr>
          <w:r w:rsidRPr="00C15887">
            <w:rPr>
              <w:rStyle w:val="PlaceholderText"/>
              <w:rFonts w:asciiTheme="majorHAnsi" w:hAnsiTheme="majorHAnsi"/>
              <w:sz w:val="22"/>
              <w:szCs w:val="22"/>
              <w:highlight w:val="yellow"/>
            </w:rPr>
            <w:t>Enter deliverable.</w:t>
          </w:r>
        </w:p>
      </w:docPartBody>
    </w:docPart>
    <w:docPart>
      <w:docPartPr>
        <w:name w:val="3659C5760FAB4879BA81DE92CCAED8C0"/>
        <w:category>
          <w:name w:val="General"/>
          <w:gallery w:val="placeholder"/>
        </w:category>
        <w:types>
          <w:type w:val="bbPlcHdr"/>
        </w:types>
        <w:behaviors>
          <w:behavior w:val="content"/>
        </w:behaviors>
        <w:guid w:val="{0B0FCEEA-0C00-4CAD-8115-9290201853CA}"/>
      </w:docPartPr>
      <w:docPartBody>
        <w:p w:rsidR="00CE7C84" w:rsidRDefault="00D94828" w:rsidP="00D94828">
          <w:pPr>
            <w:pStyle w:val="3659C5760FAB4879BA81DE92CCAED8C0"/>
          </w:pPr>
          <w:r w:rsidRPr="00C15887">
            <w:rPr>
              <w:rStyle w:val="PlaceholderText"/>
              <w:rFonts w:asciiTheme="majorHAnsi" w:hAnsiTheme="majorHAnsi"/>
              <w:sz w:val="22"/>
              <w:szCs w:val="22"/>
              <w:highlight w:val="yellow"/>
            </w:rPr>
            <w:t>Enter deliverable.</w:t>
          </w:r>
        </w:p>
      </w:docPartBody>
    </w:docPart>
    <w:docPart>
      <w:docPartPr>
        <w:name w:val="C60B06AE72AA4D19A867DAEC8FDAB5F6"/>
        <w:category>
          <w:name w:val="General"/>
          <w:gallery w:val="placeholder"/>
        </w:category>
        <w:types>
          <w:type w:val="bbPlcHdr"/>
        </w:types>
        <w:behaviors>
          <w:behavior w:val="content"/>
        </w:behaviors>
        <w:guid w:val="{B0FC440E-05D8-42F0-9B8B-95EB94C73414}"/>
      </w:docPartPr>
      <w:docPartBody>
        <w:p w:rsidR="00CE7C84" w:rsidRDefault="00D94828" w:rsidP="00D94828">
          <w:pPr>
            <w:pStyle w:val="C60B06AE72AA4D19A867DAEC8FDAB5F6"/>
          </w:pPr>
          <w:r w:rsidRPr="000A3601">
            <w:rPr>
              <w:rStyle w:val="PlaceholderText"/>
              <w:highlight w:val="yellow"/>
            </w:rPr>
            <w:t>Please amend or include further qualifications to the list.</w:t>
          </w:r>
        </w:p>
      </w:docPartBody>
    </w:docPart>
    <w:docPart>
      <w:docPartPr>
        <w:name w:val="0190D2336A774D3B90E60CB8BCF549BE"/>
        <w:category>
          <w:name w:val="General"/>
          <w:gallery w:val="placeholder"/>
        </w:category>
        <w:types>
          <w:type w:val="bbPlcHdr"/>
        </w:types>
        <w:behaviors>
          <w:behavior w:val="content"/>
        </w:behaviors>
        <w:guid w:val="{89CFB835-818F-45CF-985C-DD45CD3D336F}"/>
      </w:docPartPr>
      <w:docPartBody>
        <w:p w:rsidR="003A33A6" w:rsidRDefault="00F97D39">
          <w:pPr>
            <w:pStyle w:val="0190D2336A774D3B90E60CB8BCF549BE"/>
          </w:pPr>
          <w:r w:rsidRPr="00CF3BC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JTI Md">
    <w:altName w:val="Lucida Sans Unicode"/>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2B"/>
    <w:rsid w:val="000D58FA"/>
    <w:rsid w:val="000E79DA"/>
    <w:rsid w:val="001112AB"/>
    <w:rsid w:val="002211E6"/>
    <w:rsid w:val="00223C0B"/>
    <w:rsid w:val="00286BAE"/>
    <w:rsid w:val="002F7A0A"/>
    <w:rsid w:val="003A33A6"/>
    <w:rsid w:val="003A475C"/>
    <w:rsid w:val="003D79CF"/>
    <w:rsid w:val="00412430"/>
    <w:rsid w:val="004A0820"/>
    <w:rsid w:val="004D0469"/>
    <w:rsid w:val="00515796"/>
    <w:rsid w:val="00577F11"/>
    <w:rsid w:val="005B38F2"/>
    <w:rsid w:val="005C4668"/>
    <w:rsid w:val="005D51E7"/>
    <w:rsid w:val="00644ACE"/>
    <w:rsid w:val="006B0302"/>
    <w:rsid w:val="006F0B78"/>
    <w:rsid w:val="00757301"/>
    <w:rsid w:val="0079592B"/>
    <w:rsid w:val="007A38FD"/>
    <w:rsid w:val="007C3458"/>
    <w:rsid w:val="0086646E"/>
    <w:rsid w:val="008D74CD"/>
    <w:rsid w:val="00926F2C"/>
    <w:rsid w:val="009E5690"/>
    <w:rsid w:val="00A81AB3"/>
    <w:rsid w:val="00AA553D"/>
    <w:rsid w:val="00B12591"/>
    <w:rsid w:val="00B165B3"/>
    <w:rsid w:val="00B17B48"/>
    <w:rsid w:val="00B565F6"/>
    <w:rsid w:val="00B91AFC"/>
    <w:rsid w:val="00BE2C1C"/>
    <w:rsid w:val="00CE7C84"/>
    <w:rsid w:val="00D94828"/>
    <w:rsid w:val="00F05052"/>
    <w:rsid w:val="00F97D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99A67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3C0B"/>
    <w:rPr>
      <w:color w:val="808080"/>
    </w:rPr>
  </w:style>
  <w:style w:type="paragraph" w:customStyle="1" w:styleId="BC0624E30D5F44C1ADEBC8FB55AD0EEE10">
    <w:name w:val="BC0624E30D5F44C1ADEBC8FB55AD0EEE10"/>
    <w:rsid w:val="0079592B"/>
    <w:rPr>
      <w:rFonts w:eastAsiaTheme="minorHAnsi"/>
    </w:rPr>
  </w:style>
  <w:style w:type="paragraph" w:customStyle="1" w:styleId="FCD399E8D31C44C196F0C4E0CB0C61F1">
    <w:name w:val="FCD399E8D31C44C196F0C4E0CB0C61F1"/>
    <w:rsid w:val="00F97D39"/>
    <w:pPr>
      <w:spacing w:line="278" w:lineRule="auto"/>
    </w:pPr>
    <w:rPr>
      <w:kern w:val="2"/>
      <w:sz w:val="24"/>
      <w:szCs w:val="24"/>
      <w14:ligatures w14:val="standardContextual"/>
    </w:rPr>
  </w:style>
  <w:style w:type="paragraph" w:customStyle="1" w:styleId="D60469F4F4414D21B8E8F0EA57F8BB4F">
    <w:name w:val="D60469F4F4414D21B8E8F0EA57F8BB4F"/>
    <w:rsid w:val="00F97D39"/>
    <w:pPr>
      <w:spacing w:line="278" w:lineRule="auto"/>
    </w:pPr>
    <w:rPr>
      <w:kern w:val="2"/>
      <w:sz w:val="24"/>
      <w:szCs w:val="24"/>
      <w14:ligatures w14:val="standardContextual"/>
    </w:rPr>
  </w:style>
  <w:style w:type="paragraph" w:customStyle="1" w:styleId="5AD37088972442CD834AE6C0DF1748A4">
    <w:name w:val="5AD37088972442CD834AE6C0DF1748A4"/>
    <w:rsid w:val="00F97D39"/>
    <w:pPr>
      <w:spacing w:line="278" w:lineRule="auto"/>
    </w:pPr>
    <w:rPr>
      <w:kern w:val="2"/>
      <w:sz w:val="24"/>
      <w:szCs w:val="24"/>
      <w14:ligatures w14:val="standardContextual"/>
    </w:rPr>
  </w:style>
  <w:style w:type="paragraph" w:customStyle="1" w:styleId="D7DF91F1491F46EAA1A2A5B7314EDE5D">
    <w:name w:val="D7DF91F1491F46EAA1A2A5B7314EDE5D"/>
    <w:rsid w:val="00F97D39"/>
    <w:pPr>
      <w:spacing w:line="278" w:lineRule="auto"/>
    </w:pPr>
    <w:rPr>
      <w:kern w:val="2"/>
      <w:sz w:val="24"/>
      <w:szCs w:val="24"/>
      <w14:ligatures w14:val="standardContextual"/>
    </w:rPr>
  </w:style>
  <w:style w:type="paragraph" w:customStyle="1" w:styleId="C89E94ACE4394837B3CD6935D8659D99">
    <w:name w:val="C89E94ACE4394837B3CD6935D8659D99"/>
    <w:rsid w:val="00F97D39"/>
    <w:pPr>
      <w:spacing w:line="278" w:lineRule="auto"/>
    </w:pPr>
    <w:rPr>
      <w:kern w:val="2"/>
      <w:sz w:val="24"/>
      <w:szCs w:val="24"/>
      <w14:ligatures w14:val="standardContextual"/>
    </w:rPr>
  </w:style>
  <w:style w:type="paragraph" w:customStyle="1" w:styleId="BAC9B2A91D004603ACB53FE15A1A38F7">
    <w:name w:val="BAC9B2A91D004603ACB53FE15A1A38F7"/>
    <w:rsid w:val="00F97D39"/>
    <w:pPr>
      <w:spacing w:line="278" w:lineRule="auto"/>
    </w:pPr>
    <w:rPr>
      <w:kern w:val="2"/>
      <w:sz w:val="24"/>
      <w:szCs w:val="24"/>
      <w14:ligatures w14:val="standardContextual"/>
    </w:rPr>
  </w:style>
  <w:style w:type="paragraph" w:customStyle="1" w:styleId="84609E2489124D2DAA7EB6EAF9640416">
    <w:name w:val="84609E2489124D2DAA7EB6EAF9640416"/>
    <w:rsid w:val="00F97D39"/>
    <w:pPr>
      <w:spacing w:line="278" w:lineRule="auto"/>
    </w:pPr>
    <w:rPr>
      <w:kern w:val="2"/>
      <w:sz w:val="24"/>
      <w:szCs w:val="24"/>
      <w14:ligatures w14:val="standardContextual"/>
    </w:rPr>
  </w:style>
  <w:style w:type="paragraph" w:customStyle="1" w:styleId="9F6429749D174892A3CD8A5D9724A047">
    <w:name w:val="9F6429749D174892A3CD8A5D9724A047"/>
    <w:rsid w:val="00D94828"/>
    <w:pPr>
      <w:spacing w:line="278" w:lineRule="auto"/>
    </w:pPr>
    <w:rPr>
      <w:kern w:val="2"/>
      <w:sz w:val="24"/>
      <w:szCs w:val="24"/>
      <w14:ligatures w14:val="standardContextual"/>
    </w:rPr>
  </w:style>
  <w:style w:type="paragraph" w:customStyle="1" w:styleId="FD7B720B725943258FA6C1841DB1EEAA">
    <w:name w:val="FD7B720B725943258FA6C1841DB1EEAA"/>
    <w:rsid w:val="00D94828"/>
    <w:pPr>
      <w:spacing w:line="278" w:lineRule="auto"/>
    </w:pPr>
    <w:rPr>
      <w:kern w:val="2"/>
      <w:sz w:val="24"/>
      <w:szCs w:val="24"/>
      <w14:ligatures w14:val="standardContextual"/>
    </w:rPr>
  </w:style>
  <w:style w:type="paragraph" w:customStyle="1" w:styleId="1D20195F8F3140CEB0837B46AB8BC989">
    <w:name w:val="1D20195F8F3140CEB0837B46AB8BC989"/>
    <w:rsid w:val="00D94828"/>
    <w:pPr>
      <w:spacing w:line="278" w:lineRule="auto"/>
    </w:pPr>
    <w:rPr>
      <w:kern w:val="2"/>
      <w:sz w:val="24"/>
      <w:szCs w:val="24"/>
      <w14:ligatures w14:val="standardContextual"/>
    </w:rPr>
  </w:style>
  <w:style w:type="paragraph" w:customStyle="1" w:styleId="DE49349F8DC44D21B29DFADA134C51E3">
    <w:name w:val="DE49349F8DC44D21B29DFADA134C51E3"/>
    <w:rsid w:val="00D94828"/>
    <w:pPr>
      <w:spacing w:line="278" w:lineRule="auto"/>
    </w:pPr>
    <w:rPr>
      <w:kern w:val="2"/>
      <w:sz w:val="24"/>
      <w:szCs w:val="24"/>
      <w14:ligatures w14:val="standardContextual"/>
    </w:rPr>
  </w:style>
  <w:style w:type="paragraph" w:customStyle="1" w:styleId="3659C5760FAB4879BA81DE92CCAED8C0">
    <w:name w:val="3659C5760FAB4879BA81DE92CCAED8C0"/>
    <w:rsid w:val="00D94828"/>
    <w:pPr>
      <w:spacing w:line="278" w:lineRule="auto"/>
    </w:pPr>
    <w:rPr>
      <w:kern w:val="2"/>
      <w:sz w:val="24"/>
      <w:szCs w:val="24"/>
      <w14:ligatures w14:val="standardContextual"/>
    </w:rPr>
  </w:style>
  <w:style w:type="paragraph" w:customStyle="1" w:styleId="C60B06AE72AA4D19A867DAEC8FDAB5F6">
    <w:name w:val="C60B06AE72AA4D19A867DAEC8FDAB5F6"/>
    <w:rsid w:val="00D94828"/>
    <w:pPr>
      <w:spacing w:line="278" w:lineRule="auto"/>
    </w:pPr>
    <w:rPr>
      <w:kern w:val="2"/>
      <w:sz w:val="24"/>
      <w:szCs w:val="24"/>
      <w14:ligatures w14:val="standardContextual"/>
    </w:rPr>
  </w:style>
  <w:style w:type="paragraph" w:customStyle="1" w:styleId="0190D2336A774D3B90E60CB8BCF549BE">
    <w:name w:val="0190D2336A774D3B90E60CB8BCF549BE"/>
    <w:pPr>
      <w:spacing w:line="278" w:lineRule="auto"/>
    </w:pPr>
    <w:rPr>
      <w:kern w:val="2"/>
      <w:sz w:val="24"/>
      <w:szCs w:val="24"/>
      <w14:ligatures w14:val="standardContextual"/>
    </w:rPr>
  </w:style>
  <w:style w:type="paragraph" w:customStyle="1" w:styleId="1668575DF6B149A199C7D146DDD5966F">
    <w:name w:val="1668575DF6B149A199C7D146DDD5966F"/>
    <w:rsid w:val="00223C0B"/>
    <w:pPr>
      <w:spacing w:line="278" w:lineRule="auto"/>
    </w:pPr>
    <w:rPr>
      <w:kern w:val="2"/>
      <w:sz w:val="24"/>
      <w:szCs w:val="24"/>
      <w14:ligatures w14:val="standardContextual"/>
    </w:rPr>
  </w:style>
  <w:style w:type="paragraph" w:customStyle="1" w:styleId="CE5C1BDD323A483DAAC431F91A85D7C8">
    <w:name w:val="CE5C1BDD323A483DAAC431F91A85D7C8"/>
    <w:rsid w:val="00223C0B"/>
    <w:pPr>
      <w:spacing w:line="278" w:lineRule="auto"/>
    </w:pPr>
    <w:rPr>
      <w:kern w:val="2"/>
      <w:sz w:val="24"/>
      <w:szCs w:val="24"/>
      <w14:ligatures w14:val="standardContextual"/>
    </w:rPr>
  </w:style>
  <w:style w:type="paragraph" w:customStyle="1" w:styleId="29850A9CDBA547F383C0D389A46A9802">
    <w:name w:val="29850A9CDBA547F383C0D389A46A9802"/>
    <w:rsid w:val="00223C0B"/>
    <w:pPr>
      <w:spacing w:line="278" w:lineRule="auto"/>
    </w:pPr>
    <w:rPr>
      <w:kern w:val="2"/>
      <w:sz w:val="24"/>
      <w:szCs w:val="24"/>
      <w14:ligatures w14:val="standardContextual"/>
    </w:rPr>
  </w:style>
  <w:style w:type="paragraph" w:customStyle="1" w:styleId="B9A25ED1CFB4476A803DDE369C7758C9">
    <w:name w:val="B9A25ED1CFB4476A803DDE369C7758C9"/>
    <w:rsid w:val="00223C0B"/>
    <w:pPr>
      <w:spacing w:line="278" w:lineRule="auto"/>
    </w:pPr>
    <w:rPr>
      <w:kern w:val="2"/>
      <w:sz w:val="24"/>
      <w:szCs w:val="24"/>
      <w14:ligatures w14:val="standardContextual"/>
    </w:rPr>
  </w:style>
  <w:style w:type="paragraph" w:customStyle="1" w:styleId="AB6F7F89AC824A73BD9D63C76A63DDEB">
    <w:name w:val="AB6F7F89AC824A73BD9D63C76A63DDEB"/>
    <w:rsid w:val="00223C0B"/>
    <w:pPr>
      <w:spacing w:line="278" w:lineRule="auto"/>
    </w:pPr>
    <w:rPr>
      <w:kern w:val="2"/>
      <w:sz w:val="24"/>
      <w:szCs w:val="24"/>
      <w14:ligatures w14:val="standardContextual"/>
    </w:rPr>
  </w:style>
  <w:style w:type="paragraph" w:customStyle="1" w:styleId="BE52895E0B024864B1BFDA93564E39A6">
    <w:name w:val="BE52895E0B024864B1BFDA93564E39A6"/>
    <w:rsid w:val="00223C0B"/>
    <w:pPr>
      <w:spacing w:line="278" w:lineRule="auto"/>
    </w:pPr>
    <w:rPr>
      <w:kern w:val="2"/>
      <w:sz w:val="24"/>
      <w:szCs w:val="24"/>
      <w14:ligatures w14:val="standardContextual"/>
    </w:rPr>
  </w:style>
  <w:style w:type="paragraph" w:customStyle="1" w:styleId="835EE316B5CD485D8986DFEAA4CAA330">
    <w:name w:val="835EE316B5CD485D8986DFEAA4CAA330"/>
    <w:rsid w:val="00223C0B"/>
    <w:pPr>
      <w:spacing w:line="278" w:lineRule="auto"/>
    </w:pPr>
    <w:rPr>
      <w:kern w:val="2"/>
      <w:sz w:val="24"/>
      <w:szCs w:val="24"/>
      <w14:ligatures w14:val="standardContextual"/>
    </w:rPr>
  </w:style>
  <w:style w:type="paragraph" w:customStyle="1" w:styleId="3E5CF5C6130B45DC81F975AA535D1ADD">
    <w:name w:val="3E5CF5C6130B45DC81F975AA535D1ADD"/>
    <w:rsid w:val="00223C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206DEC45E3F844A4D62A30F9E492D5" ma:contentTypeVersion="52" ma:contentTypeDescription="Create a new document." ma:contentTypeScope="" ma:versionID="647bcad48539563492c26cb49a689ce1">
  <xsd:schema xmlns:xsd="http://www.w3.org/2001/XMLSchema" xmlns:xs="http://www.w3.org/2001/XMLSchema" xmlns:p="http://schemas.microsoft.com/office/2006/metadata/properties" xmlns:ns1="http://schemas.microsoft.com/sharepoint/v3" xmlns:ns2="546cd8d9-fe45-423a-8d31-a5f28b0c00b5" xmlns:ns3="83d48f40-1839-4323-880a-59bb9ce96e8c" xmlns:ns4="d0706217-df7c-4bf4-936d-b09aa3b837af" targetNamespace="http://schemas.microsoft.com/office/2006/metadata/properties" ma:root="true" ma:fieldsID="292d3cdcc8a2593457e98b9e786f60ed" ns1:_="" ns2:_="" ns3:_="" ns4:_="">
    <xsd:import namespace="http://schemas.microsoft.com/sharepoint/v3"/>
    <xsd:import namespace="546cd8d9-fe45-423a-8d31-a5f28b0c00b5"/>
    <xsd:import namespace="83d48f40-1839-4323-880a-59bb9ce96e8c"/>
    <xsd:import namespace="d0706217-df7c-4bf4-936d-b09aa3b837a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Processed" minOccurs="0"/>
                <xsd:element ref="ns3:SharepointLink_x0028_Temp_x0029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6cd8d9-fe45-423a-8d31-a5f28b0c00b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48f40-1839-4323-880a-59bb9ce96e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Processed" ma:index="29" nillable="true" ma:displayName="Processed" ma:default="0" ma:description="Is the file processed and in the &quot;Procurement Comments&quot; folder." ma:format="Dropdown" ma:internalName="Processed">
      <xsd:simpleType>
        <xsd:restriction base="dms:Boolean"/>
      </xsd:simpleType>
    </xsd:element>
    <xsd:element name="SharepointLink_x0028_Temp_x0029_" ma:index="30" nillable="true" ma:displayName="Sharepoint Link (Temp)" ma:format="Hyperlink" ma:internalName="SharepointLink_x0028_Temp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d4b5b67-e27e-4cb3-a34d-9b62635a4047}" ma:internalName="TaxCatchAll" ma:showField="CatchAllData" ma:web="546cd8d9-fe45-423a-8d31-a5f28b0c0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83d48f40-1839-4323-880a-59bb9ce96e8c">
      <Terms xmlns="http://schemas.microsoft.com/office/infopath/2007/PartnerControls"/>
    </lcf76f155ced4ddcb4097134ff3c332f>
    <_dlc_DocId xmlns="546cd8d9-fe45-423a-8d31-a5f28b0c00b5">GAVI-1597648615-227188</_dlc_DocId>
    <_dlc_DocIdUrl xmlns="546cd8d9-fe45-423a-8d31-a5f28b0c00b5">
      <Url>https://gavinet.sharepoint.com/fop/opsprivate/procurement/_layouts/15/DocIdRedir.aspx?ID=GAVI-1597648615-227188</Url>
      <Description>GAVI-1597648615-227188</Description>
    </_dlc_DocIdUrl>
    <Processed xmlns="83d48f40-1839-4323-880a-59bb9ce96e8c">false</Processed>
    <_dlc_DocIdPersistId xmlns="546cd8d9-fe45-423a-8d31-a5f28b0c00b5" xsi:nil="true"/>
    <PublishingExpirationDate xmlns="http://schemas.microsoft.com/sharepoint/v3" xsi:nil="true"/>
    <PublishingStartDate xmlns="http://schemas.microsoft.com/sharepoint/v3" xsi:nil="true"/>
    <SharepointLink_x0028_Temp_x0029_ xmlns="83d48f40-1839-4323-880a-59bb9ce96e8c">
      <Url xsi:nil="true"/>
      <Description xsi:nil="true"/>
    </SharepointLink_x0028_Temp_x0029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264A76-38B0-4FBB-A247-400AEDA554F0}">
  <ds:schemaRefs>
    <ds:schemaRef ds:uri="http://schemas.openxmlformats.org/officeDocument/2006/bibliography"/>
  </ds:schemaRefs>
</ds:datastoreItem>
</file>

<file path=customXml/itemProps2.xml><?xml version="1.0" encoding="utf-8"?>
<ds:datastoreItem xmlns:ds="http://schemas.openxmlformats.org/officeDocument/2006/customXml" ds:itemID="{973F40B2-F9BD-4CB8-9300-13C3C8501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cd8d9-fe45-423a-8d31-a5f28b0c00b5"/>
    <ds:schemaRef ds:uri="83d48f40-1839-4323-880a-59bb9ce96e8c"/>
    <ds:schemaRef ds:uri="d0706217-df7c-4bf4-936d-b09aa3b83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9F605-31A0-4CF2-AB06-87F7C65D85F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0706217-df7c-4bf4-936d-b09aa3b837af"/>
    <ds:schemaRef ds:uri="83d48f40-1839-4323-880a-59bb9ce96e8c"/>
    <ds:schemaRef ds:uri="546cd8d9-fe45-423a-8d31-a5f28b0c00b5"/>
    <ds:schemaRef ds:uri="http://purl.org/dc/term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70AFA19-5D97-4C87-98DF-3E82830FB245}">
  <ds:schemaRefs>
    <ds:schemaRef ds:uri="http://schemas.microsoft.com/sharepoint/v3/contenttype/forms"/>
  </ds:schemaRefs>
</ds:datastoreItem>
</file>

<file path=customXml/itemProps5.xml><?xml version="1.0" encoding="utf-8"?>
<ds:datastoreItem xmlns:ds="http://schemas.openxmlformats.org/officeDocument/2006/customXml" ds:itemID="{4AD5A7F7-070B-46E4-8EFD-2A7A63596E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26568</CharactersWithSpaces>
  <SharedDoc>false</SharedDoc>
  <HLinks>
    <vt:vector size="96" baseType="variant">
      <vt:variant>
        <vt:i4>4587589</vt:i4>
      </vt:variant>
      <vt:variant>
        <vt:i4>15</vt:i4>
      </vt:variant>
      <vt:variant>
        <vt:i4>0</vt:i4>
      </vt:variant>
      <vt:variant>
        <vt:i4>5</vt:i4>
      </vt:variant>
      <vt:variant>
        <vt:lpwstr>https://app.azavista.com/w/event/66f94f88722759dc131a802f?clear=true</vt:lpwstr>
      </vt:variant>
      <vt:variant>
        <vt:lpwstr/>
      </vt:variant>
      <vt:variant>
        <vt:i4>3211277</vt:i4>
      </vt:variant>
      <vt:variant>
        <vt:i4>12</vt:i4>
      </vt:variant>
      <vt:variant>
        <vt:i4>0</vt:i4>
      </vt:variant>
      <vt:variant>
        <vt:i4>5</vt:i4>
      </vt:variant>
      <vt:variant>
        <vt:lpwstr>mailto:procurement@gavi.org</vt:lpwstr>
      </vt:variant>
      <vt:variant>
        <vt:lpwstr/>
      </vt:variant>
      <vt:variant>
        <vt:i4>4587589</vt:i4>
      </vt:variant>
      <vt:variant>
        <vt:i4>9</vt:i4>
      </vt:variant>
      <vt:variant>
        <vt:i4>0</vt:i4>
      </vt:variant>
      <vt:variant>
        <vt:i4>5</vt:i4>
      </vt:variant>
      <vt:variant>
        <vt:lpwstr>https://app.azavista.com/w/event/66f94f88722759dc131a802f?clear=true</vt:lpwstr>
      </vt:variant>
      <vt:variant>
        <vt:lpwstr/>
      </vt:variant>
      <vt:variant>
        <vt:i4>1310796</vt:i4>
      </vt:variant>
      <vt:variant>
        <vt:i4>6</vt:i4>
      </vt:variant>
      <vt:variant>
        <vt:i4>0</vt:i4>
      </vt:variant>
      <vt:variant>
        <vt:i4>5</vt:i4>
      </vt:variant>
      <vt:variant>
        <vt:lpwstr>https://www.gavi.org/programmes-impact/types-support/regional-manufacturing-strategy/avma</vt:lpwstr>
      </vt:variant>
      <vt:variant>
        <vt:lpwstr/>
      </vt:variant>
      <vt:variant>
        <vt:i4>4784208</vt:i4>
      </vt:variant>
      <vt:variant>
        <vt:i4>3</vt:i4>
      </vt:variant>
      <vt:variant>
        <vt:i4>0</vt:i4>
      </vt:variant>
      <vt:variant>
        <vt:i4>5</vt:i4>
      </vt:variant>
      <vt:variant>
        <vt:lpwstr>http://www.gavi.org/</vt:lpwstr>
      </vt:variant>
      <vt:variant>
        <vt:lpwstr/>
      </vt:variant>
      <vt:variant>
        <vt:i4>4325482</vt:i4>
      </vt:variant>
      <vt:variant>
        <vt:i4>0</vt:i4>
      </vt:variant>
      <vt:variant>
        <vt:i4>0</vt:i4>
      </vt:variant>
      <vt:variant>
        <vt:i4>5</vt:i4>
      </vt:variant>
      <vt:variant>
        <vt:lpwstr>C:\Users\mwattinger\AppData\Local\Microsoft\Windows\INetCache\Content.Outlook\ILKZ9D01\procurement@gavi.org</vt:lpwstr>
      </vt:variant>
      <vt:variant>
        <vt:lpwstr/>
      </vt:variant>
      <vt:variant>
        <vt:i4>3670067</vt:i4>
      </vt:variant>
      <vt:variant>
        <vt:i4>3</vt:i4>
      </vt:variant>
      <vt:variant>
        <vt:i4>0</vt:i4>
      </vt:variant>
      <vt:variant>
        <vt:i4>5</vt:i4>
      </vt:variant>
      <vt:variant>
        <vt:lpwstr>C:\Users\ngons\OneDrive - Gavi\Documents\_NG Working Files\__AVMA\11b - Annex B - AVMA Monitoring, Evaluation and Learning Framework.pdf</vt:lpwstr>
      </vt:variant>
      <vt:variant>
        <vt:lpwstr/>
      </vt:variant>
      <vt:variant>
        <vt:i4>5701659</vt:i4>
      </vt:variant>
      <vt:variant>
        <vt:i4>0</vt:i4>
      </vt:variant>
      <vt:variant>
        <vt:i4>0</vt:i4>
      </vt:variant>
      <vt:variant>
        <vt:i4>5</vt:i4>
      </vt:variant>
      <vt:variant>
        <vt:lpwstr>https://www.gavi.org/sites/default/files/board/minutes/2024/6-7-june11b - Annex B - AVMA Monitoring%2C Evaluation and Learning Framework.pdf</vt:lpwstr>
      </vt:variant>
      <vt:variant>
        <vt:lpwstr/>
      </vt:variant>
      <vt:variant>
        <vt:i4>2228241</vt:i4>
      </vt:variant>
      <vt:variant>
        <vt:i4>21</vt:i4>
      </vt:variant>
      <vt:variant>
        <vt:i4>0</vt:i4>
      </vt:variant>
      <vt:variant>
        <vt:i4>5</vt:i4>
      </vt:variant>
      <vt:variant>
        <vt:lpwstr>mailto:dpiccand@gavi.org</vt:lpwstr>
      </vt:variant>
      <vt:variant>
        <vt:lpwstr/>
      </vt:variant>
      <vt:variant>
        <vt:i4>6094948</vt:i4>
      </vt:variant>
      <vt:variant>
        <vt:i4>18</vt:i4>
      </vt:variant>
      <vt:variant>
        <vt:i4>0</vt:i4>
      </vt:variant>
      <vt:variant>
        <vt:i4>5</vt:i4>
      </vt:variant>
      <vt:variant>
        <vt:lpwstr>mailto:ngons@gavi.org</vt:lpwstr>
      </vt:variant>
      <vt:variant>
        <vt:lpwstr/>
      </vt:variant>
      <vt:variant>
        <vt:i4>2228241</vt:i4>
      </vt:variant>
      <vt:variant>
        <vt:i4>15</vt:i4>
      </vt:variant>
      <vt:variant>
        <vt:i4>0</vt:i4>
      </vt:variant>
      <vt:variant>
        <vt:i4>5</vt:i4>
      </vt:variant>
      <vt:variant>
        <vt:lpwstr>mailto:dpiccand@gavi.org</vt:lpwstr>
      </vt:variant>
      <vt:variant>
        <vt:lpwstr/>
      </vt:variant>
      <vt:variant>
        <vt:i4>6094948</vt:i4>
      </vt:variant>
      <vt:variant>
        <vt:i4>12</vt:i4>
      </vt:variant>
      <vt:variant>
        <vt:i4>0</vt:i4>
      </vt:variant>
      <vt:variant>
        <vt:i4>5</vt:i4>
      </vt:variant>
      <vt:variant>
        <vt:lpwstr>mailto:ngons@gavi.org</vt:lpwstr>
      </vt:variant>
      <vt:variant>
        <vt:lpwstr/>
      </vt:variant>
      <vt:variant>
        <vt:i4>6094948</vt:i4>
      </vt:variant>
      <vt:variant>
        <vt:i4>9</vt:i4>
      </vt:variant>
      <vt:variant>
        <vt:i4>0</vt:i4>
      </vt:variant>
      <vt:variant>
        <vt:i4>5</vt:i4>
      </vt:variant>
      <vt:variant>
        <vt:lpwstr>mailto:ngons@gavi.org</vt:lpwstr>
      </vt:variant>
      <vt:variant>
        <vt:lpwstr/>
      </vt:variant>
      <vt:variant>
        <vt:i4>2228241</vt:i4>
      </vt:variant>
      <vt:variant>
        <vt:i4>6</vt:i4>
      </vt:variant>
      <vt:variant>
        <vt:i4>0</vt:i4>
      </vt:variant>
      <vt:variant>
        <vt:i4>5</vt:i4>
      </vt:variant>
      <vt:variant>
        <vt:lpwstr>mailto:dpiccand@gavi.org</vt:lpwstr>
      </vt:variant>
      <vt:variant>
        <vt:lpwstr/>
      </vt:variant>
      <vt:variant>
        <vt:i4>6094948</vt:i4>
      </vt:variant>
      <vt:variant>
        <vt:i4>3</vt:i4>
      </vt:variant>
      <vt:variant>
        <vt:i4>0</vt:i4>
      </vt:variant>
      <vt:variant>
        <vt:i4>5</vt:i4>
      </vt:variant>
      <vt:variant>
        <vt:lpwstr>mailto:ngons@gavi.org</vt:lpwstr>
      </vt:variant>
      <vt:variant>
        <vt:lpwstr/>
      </vt:variant>
      <vt:variant>
        <vt:i4>6094948</vt:i4>
      </vt:variant>
      <vt:variant>
        <vt:i4>0</vt:i4>
      </vt:variant>
      <vt:variant>
        <vt:i4>0</vt:i4>
      </vt:variant>
      <vt:variant>
        <vt:i4>5</vt:i4>
      </vt:variant>
      <vt:variant>
        <vt:lpwstr>mailto:ngons@gavi.org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Oula</dc:creator>
  <cp:keywords/>
  <dc:description/>
  <cp:lastModifiedBy>Romain Nicolas</cp:lastModifiedBy>
  <cp:revision>7</cp:revision>
  <dcterms:created xsi:type="dcterms:W3CDTF">2025-07-09T08:53:00Z</dcterms:created>
  <dcterms:modified xsi:type="dcterms:W3CDTF">2025-07-09T08:57:00Z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72d3-b6ef-4c9c-b371-eb3c79f627ee_Enabled">
    <vt:lpwstr>true</vt:lpwstr>
  </property>
  <property fmtid="{D5CDD505-2E9C-101B-9397-08002B2CF9AE}" pid="3" name="MSIP_Label_8f5e72d3-b6ef-4c9c-b371-eb3c79f627ee_SetDate">
    <vt:lpwstr>2021-04-08T10:35:29Z</vt:lpwstr>
  </property>
  <property fmtid="{D5CDD505-2E9C-101B-9397-08002B2CF9AE}" pid="4" name="MSIP_Label_8f5e72d3-b6ef-4c9c-b371-eb3c79f627ee_Method">
    <vt:lpwstr>Privileged</vt:lpwstr>
  </property>
  <property fmtid="{D5CDD505-2E9C-101B-9397-08002B2CF9AE}" pid="5" name="MSIP_Label_8f5e72d3-b6ef-4c9c-b371-eb3c79f627ee_Name">
    <vt:lpwstr>8f5e72d3-b6ef-4c9c-b371-eb3c79f627ee</vt:lpwstr>
  </property>
  <property fmtid="{D5CDD505-2E9C-101B-9397-08002B2CF9AE}" pid="6" name="MSIP_Label_8f5e72d3-b6ef-4c9c-b371-eb3c79f627ee_SiteId">
    <vt:lpwstr>1de6d9f3-0daf-4df6-b9d6-5959f16f6118</vt:lpwstr>
  </property>
  <property fmtid="{D5CDD505-2E9C-101B-9397-08002B2CF9AE}" pid="7" name="MSIP_Label_8f5e72d3-b6ef-4c9c-b371-eb3c79f627ee_ActionId">
    <vt:lpwstr>c24e5c9f-428c-4d39-93f2-0000da2c76d6</vt:lpwstr>
  </property>
  <property fmtid="{D5CDD505-2E9C-101B-9397-08002B2CF9AE}" pid="8" name="MSIP_Label_8f5e72d3-b6ef-4c9c-b371-eb3c79f627ee_ContentBits">
    <vt:lpwstr>1</vt:lpwstr>
  </property>
  <property fmtid="{D5CDD505-2E9C-101B-9397-08002B2CF9AE}" pid="9" name="ContentTypeId">
    <vt:lpwstr>0x010100BD206DEC45E3F844A4D62A30F9E492D5</vt:lpwstr>
  </property>
  <property fmtid="{D5CDD505-2E9C-101B-9397-08002B2CF9AE}" pid="10" name="MediaServiceImageTags">
    <vt:lpwstr/>
  </property>
  <property fmtid="{D5CDD505-2E9C-101B-9397-08002B2CF9AE}" pid="11" name="kfa83adfad8641678ddaedda80d7e126">
    <vt:lpwstr/>
  </property>
  <property fmtid="{D5CDD505-2E9C-101B-9397-08002B2CF9AE}" pid="12" name="Test">
    <vt:lpwstr/>
  </property>
  <property fmtid="{D5CDD505-2E9C-101B-9397-08002B2CF9AE}" pid="13" name="_dlc_DocIdItemGuid">
    <vt:lpwstr>3205a0e9-3263-42d4-adbf-22a2f70532d8</vt:lpwstr>
  </property>
</Properties>
</file>